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8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3540"/>
        <w:gridCol w:w="990"/>
        <w:gridCol w:w="870"/>
        <w:gridCol w:w="930"/>
        <w:gridCol w:w="615"/>
        <w:gridCol w:w="360"/>
        <w:gridCol w:w="420"/>
        <w:gridCol w:w="765"/>
        <w:gridCol w:w="774"/>
        <w:gridCol w:w="21"/>
      </w:tblGrid>
      <w:tr w:rsidR="4668F21F" w14:paraId="3528D472" w14:textId="77777777" w:rsidTr="20BA9E14">
        <w:trPr>
          <w:trHeight w:val="1650"/>
        </w:trPr>
        <w:tc>
          <w:tcPr>
            <w:tcW w:w="453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1A467B" w14:textId="4AF0BE62" w:rsidR="4668F21F" w:rsidRDefault="20D57460" w:rsidP="26AF83BA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</w:rPr>
            </w:pPr>
            <w:r w:rsidRPr="26AF83BA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School Logo Here</w:t>
            </w:r>
          </w:p>
        </w:tc>
        <w:tc>
          <w:tcPr>
            <w:tcW w:w="4755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3C7F5B9" w14:textId="797757BD" w:rsidR="4668F21F" w:rsidRDefault="79D26154" w:rsidP="2C247436">
            <w:pPr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2C247436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School Name</w:t>
            </w:r>
          </w:p>
          <w:p w14:paraId="43F47524" w14:textId="6E761B46" w:rsidR="4668F21F" w:rsidRDefault="79D26154" w:rsidP="2C247436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C2474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Address</w:t>
            </w:r>
          </w:p>
          <w:p w14:paraId="19181F4C" w14:textId="70FD5D1F" w:rsidR="4668F21F" w:rsidRDefault="79D26154" w:rsidP="2C247436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C2474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4668F21F" w14:paraId="56CFF7FE" w14:textId="77777777" w:rsidTr="20BA9E14">
        <w:trPr>
          <w:trHeight w:val="302"/>
        </w:trPr>
        <w:tc>
          <w:tcPr>
            <w:tcW w:w="9285" w:type="dxa"/>
            <w:gridSpan w:val="10"/>
            <w:tcBorders>
              <w:top w:val="single" w:sz="6" w:space="0" w:color="FFFFFF" w:themeColor="background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FE397D6" w14:textId="05AEE647" w:rsidR="4668F21F" w:rsidRDefault="4668F21F" w:rsidP="4668F21F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  <w:p w14:paraId="5D7240A1" w14:textId="0F953CE8" w:rsidR="4668F21F" w:rsidRDefault="13DDA315" w:rsidP="5D781067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  <w:r w:rsidRPr="299FE6A3"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>Individual Education Plan</w:t>
            </w:r>
          </w:p>
          <w:p w14:paraId="2D040B29" w14:textId="5311B403" w:rsidR="4668F21F" w:rsidRDefault="5F9B4E72" w:rsidP="456A090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[school year]</w:t>
            </w:r>
          </w:p>
          <w:p w14:paraId="5131E761" w14:textId="59EEEB39" w:rsidR="4668F21F" w:rsidRDefault="4668F21F" w:rsidP="456A09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4668F21F" w14:paraId="6DDDA209" w14:textId="77777777" w:rsidTr="20BA9E14">
        <w:trPr>
          <w:trHeight w:val="300"/>
        </w:trPr>
        <w:tc>
          <w:tcPr>
            <w:tcW w:w="9285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F008759" w14:textId="0E9781C5" w:rsidR="4668F21F" w:rsidRDefault="4668F21F" w:rsidP="4668F21F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4668F21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Student Name</w:t>
            </w:r>
          </w:p>
        </w:tc>
      </w:tr>
      <w:tr w:rsidR="4668F21F" w14:paraId="1FCF169C" w14:textId="77777777" w:rsidTr="20BA9E14">
        <w:trPr>
          <w:trHeight w:val="300"/>
        </w:trPr>
        <w:tc>
          <w:tcPr>
            <w:tcW w:w="5400" w:type="dxa"/>
            <w:gridSpan w:val="3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2" w:space="0" w:color="D9D9D9" w:themeColor="background1" w:themeShade="D9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2F731E" w14:textId="28D5929C" w:rsidR="4668F21F" w:rsidRDefault="4668F21F" w:rsidP="4668F21F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</w:rPr>
            </w:pPr>
          </w:p>
          <w:p w14:paraId="246B3D0E" w14:textId="7909F178" w:rsidR="4668F21F" w:rsidRDefault="4668F21F" w:rsidP="4668F21F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</w:rPr>
            </w:pPr>
            <w:r w:rsidRPr="4668F21F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Student Photo Here</w:t>
            </w:r>
          </w:p>
          <w:p w14:paraId="5E497235" w14:textId="14A7D0F9" w:rsidR="4668F21F" w:rsidRDefault="4668F21F" w:rsidP="1D4A5F32">
            <w:pPr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  <w:p w14:paraId="6C1A8B01" w14:textId="4923D3F5" w:rsidR="4668F21F" w:rsidRDefault="4668F21F" w:rsidP="1D4A5F32">
            <w:pPr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  <w:p w14:paraId="7086E376" w14:textId="5FFE7074" w:rsidR="4668F21F" w:rsidRDefault="4668F21F" w:rsidP="1D4A5F32">
            <w:pPr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1905" w:type="dxa"/>
            <w:gridSpan w:val="3"/>
            <w:tcBorders>
              <w:top w:val="none" w:sz="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37CCF28" w14:textId="3DAD7029" w:rsidR="4668F21F" w:rsidRDefault="6E5EBE5D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Date of Birth</w:t>
            </w:r>
          </w:p>
        </w:tc>
        <w:tc>
          <w:tcPr>
            <w:tcW w:w="1980" w:type="dxa"/>
            <w:gridSpan w:val="4"/>
            <w:tcBorders>
              <w:top w:val="non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6F7C30F" w14:textId="452EBD7E" w:rsidR="4668F21F" w:rsidRDefault="4668F21F" w:rsidP="1D4A5F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668F21F" w14:paraId="3F44549B" w14:textId="77777777" w:rsidTr="20BA9E14">
        <w:trPr>
          <w:trHeight w:val="300"/>
        </w:trPr>
        <w:tc>
          <w:tcPr>
            <w:tcW w:w="5400" w:type="dxa"/>
            <w:gridSpan w:val="3"/>
            <w:vMerge/>
            <w:vAlign w:val="center"/>
          </w:tcPr>
          <w:p w14:paraId="1C190E82" w14:textId="77777777" w:rsidR="003712E1" w:rsidRDefault="003712E1"/>
        </w:tc>
        <w:tc>
          <w:tcPr>
            <w:tcW w:w="1905" w:type="dxa"/>
            <w:gridSpan w:val="3"/>
            <w:tcBorders>
              <w:top w:val="single" w:sz="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DB48764" w14:textId="3F30E225" w:rsidR="4668F21F" w:rsidRDefault="177F32E3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Grade</w:t>
            </w:r>
          </w:p>
        </w:tc>
        <w:tc>
          <w:tcPr>
            <w:tcW w:w="1980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C89EA1E" w14:textId="71B74006" w:rsidR="4668F21F" w:rsidRDefault="4668F21F" w:rsidP="1D4A5F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668F21F" w14:paraId="3E7CDF3E" w14:textId="77777777" w:rsidTr="20BA9E14">
        <w:tc>
          <w:tcPr>
            <w:tcW w:w="5400" w:type="dxa"/>
            <w:gridSpan w:val="3"/>
            <w:vMerge/>
            <w:vAlign w:val="center"/>
          </w:tcPr>
          <w:p w14:paraId="6A45F4E1" w14:textId="77777777" w:rsidR="003712E1" w:rsidRDefault="003712E1"/>
        </w:tc>
        <w:tc>
          <w:tcPr>
            <w:tcW w:w="1905" w:type="dxa"/>
            <w:gridSpan w:val="3"/>
            <w:vMerge w:val="restart"/>
            <w:tcBorders>
              <w:top w:val="single" w:sz="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9C58FB" w14:textId="65F201F9" w:rsidR="4668F21F" w:rsidRDefault="7D6F8D2C" w:rsidP="5D7810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="2A62C8B5" w:rsidRPr="20BA9E14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SEP Portal No.  </w:t>
            </w:r>
            <w:r w:rsidR="2F046C7C" w:rsidRPr="20BA9E14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OR </w:t>
            </w:r>
            <w:r w:rsidR="2A62C8B5" w:rsidRPr="20BA9E14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Ministry Category</w:t>
            </w:r>
          </w:p>
        </w:tc>
        <w:tc>
          <w:tcPr>
            <w:tcW w:w="1980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49968E73" w14:textId="32AA200D" w:rsidR="4668F21F" w:rsidRDefault="4668F21F" w:rsidP="1D4A5F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9BCBCB3" w14:paraId="1E3C086E" w14:textId="77777777" w:rsidTr="20BA9E14">
        <w:trPr>
          <w:trHeight w:val="300"/>
        </w:trPr>
        <w:tc>
          <w:tcPr>
            <w:tcW w:w="5400" w:type="dxa"/>
            <w:gridSpan w:val="3"/>
            <w:vMerge/>
            <w:tcMar>
              <w:left w:w="105" w:type="dxa"/>
              <w:right w:w="105" w:type="dxa"/>
            </w:tcMar>
            <w:vAlign w:val="center"/>
          </w:tcPr>
          <w:p w14:paraId="53513D90" w14:textId="77777777" w:rsidR="00F77224" w:rsidRDefault="00F77224"/>
        </w:tc>
        <w:tc>
          <w:tcPr>
            <w:tcW w:w="1905" w:type="dxa"/>
            <w:gridSpan w:val="3"/>
            <w:vMerge/>
            <w:tcMar>
              <w:left w:w="105" w:type="dxa"/>
              <w:right w:w="105" w:type="dxa"/>
            </w:tcMar>
            <w:vAlign w:val="center"/>
          </w:tcPr>
          <w:p w14:paraId="14F5076B" w14:textId="77777777" w:rsidR="00F77224" w:rsidRDefault="00F77224"/>
        </w:tc>
        <w:tc>
          <w:tcPr>
            <w:tcW w:w="1980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37165D89" w14:textId="1CEFE46C" w:rsidR="49BCBCB3" w:rsidRDefault="49BCBCB3" w:rsidP="49BCBCB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668F21F" w14:paraId="43FA4985" w14:textId="77777777" w:rsidTr="20BA9E14">
        <w:trPr>
          <w:trHeight w:val="300"/>
        </w:trPr>
        <w:tc>
          <w:tcPr>
            <w:tcW w:w="5400" w:type="dxa"/>
            <w:gridSpan w:val="3"/>
            <w:vMerge/>
            <w:vAlign w:val="center"/>
          </w:tcPr>
          <w:p w14:paraId="08DF6FD6" w14:textId="77777777" w:rsidR="003712E1" w:rsidRDefault="003712E1"/>
        </w:tc>
        <w:tc>
          <w:tcPr>
            <w:tcW w:w="1905" w:type="dxa"/>
            <w:gridSpan w:val="3"/>
            <w:tcBorders>
              <w:top w:val="single" w:sz="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D1FB81E" w14:textId="4F749C80" w:rsidR="4668F21F" w:rsidRDefault="177F32E3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Guardian Name</w:t>
            </w:r>
          </w:p>
        </w:tc>
        <w:tc>
          <w:tcPr>
            <w:tcW w:w="1980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6758F516" w14:textId="0FB1AD96" w:rsidR="4668F21F" w:rsidRDefault="4668F21F" w:rsidP="1D4A5F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668F21F" w14:paraId="4BEB146D" w14:textId="77777777" w:rsidTr="20BA9E14">
        <w:trPr>
          <w:trHeight w:val="300"/>
        </w:trPr>
        <w:tc>
          <w:tcPr>
            <w:tcW w:w="5400" w:type="dxa"/>
            <w:gridSpan w:val="3"/>
            <w:vMerge/>
            <w:vAlign w:val="center"/>
          </w:tcPr>
          <w:p w14:paraId="5160F0DE" w14:textId="77777777" w:rsidR="003712E1" w:rsidRDefault="003712E1"/>
        </w:tc>
        <w:tc>
          <w:tcPr>
            <w:tcW w:w="1905" w:type="dxa"/>
            <w:gridSpan w:val="3"/>
            <w:tcBorders>
              <w:top w:val="single" w:sz="2" w:space="0" w:color="D9D9D9" w:themeColor="background1" w:themeShade="D9"/>
              <w:left w:val="none" w:sz="2" w:space="0" w:color="D9D9D9" w:themeColor="background1" w:themeShade="D9"/>
              <w:bottom w:val="non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3661D3" w14:textId="5A1A1927" w:rsidR="4668F21F" w:rsidRDefault="177F32E3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Guardian </w:t>
            </w:r>
            <w:r w:rsidR="01641448"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Contact</w:t>
            </w:r>
          </w:p>
        </w:tc>
        <w:tc>
          <w:tcPr>
            <w:tcW w:w="1980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on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1FCC3F23" w14:textId="6647D81E" w:rsidR="4668F21F" w:rsidRDefault="4668F21F" w:rsidP="1D4A5F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789687C1" w14:paraId="3D3ABDBF" w14:textId="77777777" w:rsidTr="20BA9E14">
        <w:trPr>
          <w:gridAfter w:val="1"/>
          <w:wAfter w:w="21" w:type="dxa"/>
          <w:trHeight w:val="432"/>
        </w:trPr>
        <w:tc>
          <w:tcPr>
            <w:tcW w:w="6330" w:type="dxa"/>
            <w:gridSpan w:val="4"/>
            <w:shd w:val="clear" w:color="auto" w:fill="BFBFBF" w:themeFill="background1" w:themeFillShade="BF"/>
            <w:vAlign w:val="center"/>
          </w:tcPr>
          <w:p w14:paraId="19D36914" w14:textId="2F50F788" w:rsidR="2795565F" w:rsidRDefault="05A81DCF" w:rsidP="148772AE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48772A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My Support Team</w:t>
            </w:r>
          </w:p>
        </w:tc>
        <w:tc>
          <w:tcPr>
            <w:tcW w:w="2934" w:type="dxa"/>
            <w:gridSpan w:val="5"/>
            <w:shd w:val="clear" w:color="auto" w:fill="BFBFBF" w:themeFill="background1" w:themeFillShade="BF"/>
            <w:vAlign w:val="center"/>
          </w:tcPr>
          <w:p w14:paraId="7E5B0251" w14:textId="3782710B" w:rsidR="42CE302D" w:rsidRDefault="42CE302D" w:rsidP="239AFAE8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239AFAE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IEP Meeting Attendance</w:t>
            </w:r>
          </w:p>
        </w:tc>
      </w:tr>
      <w:tr w:rsidR="789687C1" w14:paraId="09CB3E2E" w14:textId="77777777" w:rsidTr="20BA9E14">
        <w:trPr>
          <w:gridAfter w:val="1"/>
          <w:wAfter w:w="21" w:type="dxa"/>
          <w:trHeight w:val="675"/>
        </w:trPr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4EE1D591" w14:textId="5DE26474" w:rsidR="2795565F" w:rsidRDefault="7275D0DC" w:rsidP="69F570D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9F570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  <w:vAlign w:val="center"/>
          </w:tcPr>
          <w:p w14:paraId="7F222159" w14:textId="272CBDEB" w:rsidR="2795565F" w:rsidRDefault="2295FABA" w:rsidP="070EFC3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70EFC3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</w:t>
            </w:r>
            <w:r w:rsidR="6CA9DE4C" w:rsidRPr="070EFC3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Info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05A1215A" w14:textId="5DB1957A" w:rsidR="4254F8E2" w:rsidRDefault="4254F8E2" w:rsidP="456A090A">
            <w:pPr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456A090A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80" w:type="dxa"/>
            <w:gridSpan w:val="2"/>
            <w:shd w:val="clear" w:color="auto" w:fill="D9D9D9" w:themeFill="background1" w:themeFillShade="D9"/>
            <w:vAlign w:val="center"/>
          </w:tcPr>
          <w:p w14:paraId="52AE354B" w14:textId="42701D2A" w:rsidR="038B4CD3" w:rsidRDefault="038B4CD3" w:rsidP="456A090A">
            <w:pPr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456A090A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249C0D88" w14:textId="38054E8D" w:rsidR="038B4CD3" w:rsidRDefault="038B4CD3" w:rsidP="456A090A">
            <w:pPr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456A090A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1B2D506F" w14:textId="0E359856" w:rsidR="038B4CD3" w:rsidRDefault="3C9B329A" w:rsidP="1F882904">
            <w:pPr>
              <w:jc w:val="center"/>
            </w:pPr>
            <w:r w:rsidRPr="1F88290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789687C1" w14:paraId="7D143993" w14:textId="77777777" w:rsidTr="20BA9E14">
        <w:trPr>
          <w:gridAfter w:val="1"/>
          <w:wAfter w:w="21" w:type="dxa"/>
          <w:trHeight w:val="300"/>
        </w:trPr>
        <w:tc>
          <w:tcPr>
            <w:tcW w:w="3540" w:type="dxa"/>
          </w:tcPr>
          <w:p w14:paraId="74404C8B" w14:textId="76A27C7B" w:rsidR="789687C1" w:rsidRDefault="789687C1" w:rsidP="2F0776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586A2AA6" w14:textId="153FF649" w:rsidR="789687C1" w:rsidRDefault="789687C1" w:rsidP="2F0776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140B01E5" w14:textId="78775CD1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6822787" w14:textId="4C3A66A9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0C5FC93B" w14:textId="0793BE3D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14:paraId="64982A4C" w14:textId="43FF0A87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789687C1" w14:paraId="6ED49E34" w14:textId="77777777" w:rsidTr="20BA9E14">
        <w:trPr>
          <w:gridAfter w:val="1"/>
          <w:wAfter w:w="21" w:type="dxa"/>
          <w:trHeight w:val="300"/>
        </w:trPr>
        <w:tc>
          <w:tcPr>
            <w:tcW w:w="3540" w:type="dxa"/>
          </w:tcPr>
          <w:p w14:paraId="65635C92" w14:textId="1B4602B6" w:rsidR="789687C1" w:rsidRDefault="789687C1" w:rsidP="2F0776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3F6E4705" w14:textId="1B4602B6" w:rsidR="789687C1" w:rsidRDefault="789687C1" w:rsidP="2F0776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1C395850" w14:textId="16933110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0D27C96" w14:textId="40DC728C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40E4BC2B" w14:textId="528443EB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14:paraId="02992D2F" w14:textId="0245EBAE" w:rsidR="2F077678" w:rsidRDefault="2F077678" w:rsidP="2F07767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239AFAE8" w14:paraId="27742E1C" w14:textId="77777777" w:rsidTr="20BA9E14">
        <w:trPr>
          <w:gridAfter w:val="1"/>
          <w:wAfter w:w="21" w:type="dxa"/>
          <w:trHeight w:val="345"/>
        </w:trPr>
        <w:tc>
          <w:tcPr>
            <w:tcW w:w="3540" w:type="dxa"/>
          </w:tcPr>
          <w:p w14:paraId="749395B0" w14:textId="14B0878F" w:rsidR="239AFAE8" w:rsidRDefault="239AFAE8" w:rsidP="239AFA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15218DD5" w14:textId="69BC152E" w:rsidR="239AFAE8" w:rsidRDefault="239AFAE8" w:rsidP="239AFA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2CA2BFB" w14:textId="539B0E8E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01A24E0B" w14:textId="4D7879D3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79E0B2E0" w14:textId="36E71318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14:paraId="4A9AF9AA" w14:textId="4B02D952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239AFAE8" w14:paraId="08174F3F" w14:textId="77777777" w:rsidTr="20BA9E14">
        <w:trPr>
          <w:gridAfter w:val="1"/>
          <w:wAfter w:w="21" w:type="dxa"/>
          <w:trHeight w:val="300"/>
        </w:trPr>
        <w:tc>
          <w:tcPr>
            <w:tcW w:w="3540" w:type="dxa"/>
          </w:tcPr>
          <w:p w14:paraId="1CCB91CE" w14:textId="77E023C6" w:rsidR="239AFAE8" w:rsidRDefault="239AFAE8" w:rsidP="239AFA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415C2E75" w14:textId="069E6197" w:rsidR="239AFAE8" w:rsidRDefault="239AFAE8" w:rsidP="239AFA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3D28993" w14:textId="57EF2A26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74221017" w14:textId="7B57DF1A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573A00D8" w14:textId="5A1A3F9A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14:paraId="65914CE1" w14:textId="466B8DD9" w:rsidR="239AFAE8" w:rsidRDefault="239AFAE8" w:rsidP="239AFAE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955B4FC" w14:textId="156D8A57" w:rsidR="28097260" w:rsidRDefault="28097260" w:rsidP="4262A507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39A70D86" w14:textId="5D8DB4E7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243F6579" w14:textId="20E78646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2FBB0022" w14:textId="03C0AB55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5E75761E" w14:textId="4A7952D0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44E5435E" w14:textId="7107E35E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7699FB3B" w14:textId="51CE107D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39420E93" w14:textId="584B49C7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4F67335A" w14:textId="6C90E3D8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7C31E7EF" w14:textId="1277D54E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5F71978B" w14:textId="1A8249F7" w:rsidR="329E8809" w:rsidRDefault="329E8809" w:rsidP="329E8809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4E80D5D6" w14:textId="64CF6E4D" w:rsidR="3853E898" w:rsidRDefault="3853E898" w:rsidP="3853E898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6A0" w:firstRow="1" w:lastRow="0" w:firstColumn="1" w:lastColumn="0" w:noHBand="1" w:noVBand="1"/>
      </w:tblPr>
      <w:tblGrid>
        <w:gridCol w:w="1215"/>
        <w:gridCol w:w="8099"/>
      </w:tblGrid>
      <w:tr w:rsidR="329E8809" w14:paraId="2D6E8CE8" w14:textId="77777777" w:rsidTr="1F882904">
        <w:trPr>
          <w:trHeight w:val="300"/>
        </w:trPr>
        <w:tc>
          <w:tcPr>
            <w:tcW w:w="9314" w:type="dxa"/>
            <w:gridSpan w:val="2"/>
            <w:shd w:val="clear" w:color="auto" w:fill="BFBFBF" w:themeFill="background1" w:themeFillShade="BF"/>
            <w:vAlign w:val="center"/>
          </w:tcPr>
          <w:p w14:paraId="014E4125" w14:textId="695CABAA" w:rsidR="329E8809" w:rsidRDefault="329E8809" w:rsidP="329E8809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29E880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My Personal Profile</w:t>
            </w:r>
          </w:p>
        </w:tc>
      </w:tr>
      <w:tr w:rsidR="329E8809" w14:paraId="3E91601C" w14:textId="77777777" w:rsidTr="1F882904">
        <w:trPr>
          <w:trHeight w:val="300"/>
        </w:trPr>
        <w:tc>
          <w:tcPr>
            <w:tcW w:w="9314" w:type="dxa"/>
            <w:gridSpan w:val="2"/>
            <w:shd w:val="clear" w:color="auto" w:fill="D9D9D9" w:themeFill="background1" w:themeFillShade="D9"/>
          </w:tcPr>
          <w:p w14:paraId="55A86B1F" w14:textId="37236E3C" w:rsidR="329E8809" w:rsidRDefault="3728C93E" w:rsidP="329E880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F882904">
              <w:rPr>
                <w:rFonts w:ascii="Calibri" w:eastAsia="Calibri" w:hAnsi="Calibri" w:cs="Calibri"/>
                <w:sz w:val="24"/>
                <w:szCs w:val="24"/>
              </w:rPr>
              <w:t>My Gifts and Ways of Knowing</w:t>
            </w:r>
            <w:r w:rsidR="63386249" w:rsidRPr="1F882904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329E8809" w14:paraId="204CEAC1" w14:textId="77777777" w:rsidTr="1F882904">
        <w:trPr>
          <w:trHeight w:val="300"/>
        </w:trPr>
        <w:tc>
          <w:tcPr>
            <w:tcW w:w="1215" w:type="dxa"/>
          </w:tcPr>
          <w:p w14:paraId="35D4B21D" w14:textId="5EB511BE" w:rsidR="329E8809" w:rsidRDefault="329E8809" w:rsidP="329E8809">
            <w:pPr>
              <w:rPr>
                <w:rFonts w:ascii="Calibri" w:eastAsia="Calibri" w:hAnsi="Calibri" w:cs="Calibri"/>
              </w:rPr>
            </w:pPr>
            <w:r w:rsidRPr="329E8809">
              <w:rPr>
                <w:rFonts w:ascii="Calibri" w:eastAsia="Calibri" w:hAnsi="Calibri" w:cs="Calibri"/>
              </w:rPr>
              <w:t>Student:</w:t>
            </w:r>
          </w:p>
        </w:tc>
        <w:tc>
          <w:tcPr>
            <w:tcW w:w="8099" w:type="dxa"/>
          </w:tcPr>
          <w:p w14:paraId="474E0A50" w14:textId="075363D3" w:rsidR="329E8809" w:rsidRDefault="329E8809" w:rsidP="329E8809">
            <w:pPr>
              <w:rPr>
                <w:rFonts w:ascii="Calibri" w:eastAsia="Calibri" w:hAnsi="Calibri" w:cs="Calibri"/>
              </w:rPr>
            </w:pPr>
          </w:p>
        </w:tc>
      </w:tr>
      <w:tr w:rsidR="329E8809" w14:paraId="7D839662" w14:textId="77777777" w:rsidTr="1F882904">
        <w:trPr>
          <w:trHeight w:val="300"/>
        </w:trPr>
        <w:tc>
          <w:tcPr>
            <w:tcW w:w="1215" w:type="dxa"/>
          </w:tcPr>
          <w:p w14:paraId="75BC2C56" w14:textId="30304A13" w:rsidR="329E8809" w:rsidRDefault="5DACAB01" w:rsidP="329E8809">
            <w:pPr>
              <w:rPr>
                <w:rFonts w:ascii="Calibri" w:eastAsia="Calibri" w:hAnsi="Calibri" w:cs="Calibri"/>
              </w:rPr>
            </w:pPr>
            <w:r w:rsidRPr="1F882904">
              <w:rPr>
                <w:rFonts w:ascii="Calibri" w:eastAsia="Calibri" w:hAnsi="Calibri" w:cs="Calibri"/>
              </w:rPr>
              <w:t xml:space="preserve"> </w:t>
            </w:r>
            <w:r w:rsidR="72A05411" w:rsidRPr="1F882904">
              <w:rPr>
                <w:rFonts w:ascii="Calibri" w:eastAsia="Calibri" w:hAnsi="Calibri" w:cs="Calibri"/>
              </w:rPr>
              <w:t xml:space="preserve">Team: </w:t>
            </w:r>
          </w:p>
        </w:tc>
        <w:tc>
          <w:tcPr>
            <w:tcW w:w="8099" w:type="dxa"/>
          </w:tcPr>
          <w:p w14:paraId="1A56226B" w14:textId="3396D769" w:rsidR="329E8809" w:rsidRDefault="329E8809" w:rsidP="329E8809">
            <w:pPr>
              <w:rPr>
                <w:rFonts w:ascii="Calibri" w:eastAsia="Calibri" w:hAnsi="Calibri" w:cs="Calibri"/>
              </w:rPr>
            </w:pPr>
          </w:p>
        </w:tc>
      </w:tr>
      <w:tr w:rsidR="329E8809" w14:paraId="069A2038" w14:textId="77777777" w:rsidTr="1F882904">
        <w:trPr>
          <w:trHeight w:val="300"/>
        </w:trPr>
        <w:tc>
          <w:tcPr>
            <w:tcW w:w="9314" w:type="dxa"/>
            <w:gridSpan w:val="2"/>
            <w:shd w:val="clear" w:color="auto" w:fill="D9D9D9" w:themeFill="background1" w:themeFillShade="D9"/>
          </w:tcPr>
          <w:p w14:paraId="1B669E8F" w14:textId="01A1091F" w:rsidR="329E8809" w:rsidRDefault="507B0A19" w:rsidP="329E880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F882904">
              <w:rPr>
                <w:rFonts w:ascii="Calibri" w:eastAsia="Calibri" w:hAnsi="Calibri" w:cs="Calibri"/>
                <w:sz w:val="24"/>
                <w:szCs w:val="24"/>
              </w:rPr>
              <w:t>My Connections</w:t>
            </w:r>
            <w:r w:rsidR="0CAE171E" w:rsidRPr="1F882904">
              <w:rPr>
                <w:rFonts w:ascii="Calibri" w:eastAsia="Calibri" w:hAnsi="Calibri" w:cs="Calibri"/>
                <w:sz w:val="24"/>
                <w:szCs w:val="24"/>
              </w:rPr>
              <w:t xml:space="preserve"> to </w:t>
            </w:r>
            <w:r w:rsidR="4E3D472C" w:rsidRPr="1F882904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7B7BABC3" w:rsidRPr="1F882904"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 w:rsidR="0CAE171E" w:rsidRPr="1F882904">
              <w:rPr>
                <w:rFonts w:ascii="Calibri" w:eastAsia="Calibri" w:hAnsi="Calibri" w:cs="Calibri"/>
                <w:sz w:val="24"/>
                <w:szCs w:val="24"/>
              </w:rPr>
              <w:t xml:space="preserve">Culture and </w:t>
            </w:r>
            <w:r w:rsidR="1606D75D" w:rsidRPr="1F882904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53212BC6" w:rsidRPr="1F882904"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 w:rsidR="0CAE171E" w:rsidRPr="1F882904">
              <w:rPr>
                <w:rFonts w:ascii="Calibri" w:eastAsia="Calibri" w:hAnsi="Calibri" w:cs="Calibri"/>
                <w:sz w:val="24"/>
                <w:szCs w:val="24"/>
              </w:rPr>
              <w:t>Community</w:t>
            </w:r>
            <w:r w:rsidR="63386249" w:rsidRPr="1F882904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329E8809" w14:paraId="1B024531" w14:textId="77777777" w:rsidTr="1F882904">
        <w:trPr>
          <w:trHeight w:val="300"/>
        </w:trPr>
        <w:tc>
          <w:tcPr>
            <w:tcW w:w="1215" w:type="dxa"/>
          </w:tcPr>
          <w:p w14:paraId="36B2F1A7" w14:textId="0EECAB34" w:rsidR="329E8809" w:rsidRDefault="329E8809" w:rsidP="329E8809">
            <w:pPr>
              <w:rPr>
                <w:rFonts w:ascii="Calibri" w:eastAsia="Calibri" w:hAnsi="Calibri" w:cs="Calibri"/>
              </w:rPr>
            </w:pPr>
            <w:r w:rsidRPr="329E8809">
              <w:rPr>
                <w:rFonts w:ascii="Calibri" w:eastAsia="Calibri" w:hAnsi="Calibri" w:cs="Calibri"/>
              </w:rPr>
              <w:t>Student:</w:t>
            </w:r>
          </w:p>
        </w:tc>
        <w:tc>
          <w:tcPr>
            <w:tcW w:w="8099" w:type="dxa"/>
          </w:tcPr>
          <w:p w14:paraId="1642D8E7" w14:textId="2CD37516" w:rsidR="329E8809" w:rsidRDefault="329E8809" w:rsidP="329E8809">
            <w:pPr>
              <w:rPr>
                <w:rFonts w:ascii="Calibri" w:eastAsia="Calibri" w:hAnsi="Calibri" w:cs="Calibri"/>
              </w:rPr>
            </w:pPr>
          </w:p>
        </w:tc>
      </w:tr>
      <w:tr w:rsidR="329E8809" w14:paraId="76509B25" w14:textId="77777777" w:rsidTr="1F882904">
        <w:trPr>
          <w:trHeight w:val="300"/>
        </w:trPr>
        <w:tc>
          <w:tcPr>
            <w:tcW w:w="1215" w:type="dxa"/>
          </w:tcPr>
          <w:p w14:paraId="6E861D23" w14:textId="7F9EF362" w:rsidR="329E8809" w:rsidRDefault="72A05411" w:rsidP="329E8809">
            <w:pPr>
              <w:rPr>
                <w:rFonts w:ascii="Calibri" w:eastAsia="Calibri" w:hAnsi="Calibri" w:cs="Calibri"/>
              </w:rPr>
            </w:pPr>
            <w:r w:rsidRPr="1F882904">
              <w:rPr>
                <w:rFonts w:ascii="Calibri" w:eastAsia="Calibri" w:hAnsi="Calibri" w:cs="Calibri"/>
              </w:rPr>
              <w:t>Team:</w:t>
            </w:r>
          </w:p>
        </w:tc>
        <w:tc>
          <w:tcPr>
            <w:tcW w:w="8099" w:type="dxa"/>
          </w:tcPr>
          <w:p w14:paraId="0123EA6D" w14:textId="7626EB0A" w:rsidR="329E8809" w:rsidRDefault="329E8809" w:rsidP="329E8809">
            <w:pPr>
              <w:rPr>
                <w:rFonts w:ascii="Calibri" w:eastAsia="Calibri" w:hAnsi="Calibri" w:cs="Calibri"/>
              </w:rPr>
            </w:pPr>
          </w:p>
        </w:tc>
      </w:tr>
      <w:tr w:rsidR="329E8809" w14:paraId="7AD28C96" w14:textId="77777777" w:rsidTr="1F882904">
        <w:trPr>
          <w:trHeight w:val="300"/>
        </w:trPr>
        <w:tc>
          <w:tcPr>
            <w:tcW w:w="9314" w:type="dxa"/>
            <w:gridSpan w:val="2"/>
            <w:shd w:val="clear" w:color="auto" w:fill="D9D9D9" w:themeFill="background1" w:themeFillShade="D9"/>
          </w:tcPr>
          <w:p w14:paraId="21EBB8F5" w14:textId="1D422AF0" w:rsidR="329E8809" w:rsidRDefault="39BC36C5" w:rsidP="329E880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F882904">
              <w:rPr>
                <w:rFonts w:ascii="Calibri" w:eastAsia="Calibri" w:hAnsi="Calibri" w:cs="Calibri"/>
                <w:sz w:val="24"/>
                <w:szCs w:val="24"/>
              </w:rPr>
              <w:t>My Dreams</w:t>
            </w:r>
            <w:r w:rsidR="5388D366" w:rsidRPr="1F88290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2ABA8C8E" w:rsidRPr="1F882904">
              <w:rPr>
                <w:rFonts w:ascii="Calibri" w:eastAsia="Calibri" w:hAnsi="Calibri" w:cs="Calibri"/>
                <w:sz w:val="24"/>
                <w:szCs w:val="24"/>
              </w:rPr>
              <w:t xml:space="preserve">for </w:t>
            </w:r>
            <w:r w:rsidR="1456060C" w:rsidRPr="1F882904">
              <w:rPr>
                <w:rFonts w:ascii="Calibri" w:eastAsia="Calibri" w:hAnsi="Calibri" w:cs="Calibri"/>
                <w:sz w:val="24"/>
                <w:szCs w:val="24"/>
              </w:rPr>
              <w:t>My Future:</w:t>
            </w:r>
          </w:p>
        </w:tc>
      </w:tr>
      <w:tr w:rsidR="329E8809" w14:paraId="4D6C5265" w14:textId="77777777" w:rsidTr="1F882904">
        <w:trPr>
          <w:trHeight w:val="300"/>
        </w:trPr>
        <w:tc>
          <w:tcPr>
            <w:tcW w:w="1215" w:type="dxa"/>
          </w:tcPr>
          <w:p w14:paraId="1940E03A" w14:textId="08B17474" w:rsidR="329E8809" w:rsidRDefault="329E8809" w:rsidP="329E8809">
            <w:pPr>
              <w:rPr>
                <w:rFonts w:ascii="Calibri" w:eastAsia="Calibri" w:hAnsi="Calibri" w:cs="Calibri"/>
              </w:rPr>
            </w:pPr>
            <w:r w:rsidRPr="329E8809">
              <w:rPr>
                <w:rFonts w:ascii="Calibri" w:eastAsia="Calibri" w:hAnsi="Calibri" w:cs="Calibri"/>
              </w:rPr>
              <w:t>Student:</w:t>
            </w:r>
          </w:p>
        </w:tc>
        <w:tc>
          <w:tcPr>
            <w:tcW w:w="8099" w:type="dxa"/>
          </w:tcPr>
          <w:p w14:paraId="600C0F64" w14:textId="7E4574A0" w:rsidR="329E8809" w:rsidRDefault="329E8809" w:rsidP="329E8809">
            <w:pPr>
              <w:rPr>
                <w:rFonts w:ascii="Calibri" w:eastAsia="Calibri" w:hAnsi="Calibri" w:cs="Calibri"/>
              </w:rPr>
            </w:pPr>
          </w:p>
        </w:tc>
      </w:tr>
      <w:tr w:rsidR="4D8BDCAD" w14:paraId="637FB66A" w14:textId="77777777" w:rsidTr="1F882904">
        <w:trPr>
          <w:trHeight w:val="300"/>
        </w:trPr>
        <w:tc>
          <w:tcPr>
            <w:tcW w:w="1215" w:type="dxa"/>
          </w:tcPr>
          <w:p w14:paraId="7DC3BBA2" w14:textId="2FC00865" w:rsidR="7340C88E" w:rsidRDefault="2E719C48" w:rsidP="4D8BDCAD">
            <w:pPr>
              <w:rPr>
                <w:rFonts w:ascii="Calibri" w:eastAsia="Calibri" w:hAnsi="Calibri" w:cs="Calibri"/>
              </w:rPr>
            </w:pPr>
            <w:r w:rsidRPr="1F882904">
              <w:rPr>
                <w:rFonts w:ascii="Calibri" w:eastAsia="Calibri" w:hAnsi="Calibri" w:cs="Calibri"/>
              </w:rPr>
              <w:t>Family:</w:t>
            </w:r>
          </w:p>
        </w:tc>
        <w:tc>
          <w:tcPr>
            <w:tcW w:w="8099" w:type="dxa"/>
          </w:tcPr>
          <w:p w14:paraId="1BE116B4" w14:textId="3D537BFC" w:rsidR="4D8BDCAD" w:rsidRDefault="4D8BDCAD" w:rsidP="4D8BDCAD">
            <w:pPr>
              <w:rPr>
                <w:rFonts w:ascii="Calibri" w:eastAsia="Calibri" w:hAnsi="Calibri" w:cs="Calibri"/>
              </w:rPr>
            </w:pPr>
          </w:p>
        </w:tc>
      </w:tr>
    </w:tbl>
    <w:p w14:paraId="30DC59EF" w14:textId="0AAAE308" w:rsidR="329E8809" w:rsidRDefault="329E8809" w:rsidP="329E8809">
      <w:pPr>
        <w:spacing w:after="0"/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6A0" w:firstRow="1" w:lastRow="0" w:firstColumn="1" w:lastColumn="0" w:noHBand="1" w:noVBand="1"/>
      </w:tblPr>
      <w:tblGrid>
        <w:gridCol w:w="4650"/>
        <w:gridCol w:w="4671"/>
      </w:tblGrid>
      <w:tr w:rsidR="4262A507" w14:paraId="4D4991C1" w14:textId="77777777" w:rsidTr="1F882904">
        <w:trPr>
          <w:trHeight w:val="300"/>
        </w:trPr>
        <w:tc>
          <w:tcPr>
            <w:tcW w:w="9321" w:type="dxa"/>
            <w:gridSpan w:val="2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61DCE3E3" w14:textId="3E725F46" w:rsidR="4262A507" w:rsidRDefault="1704B988" w:rsidP="4262A50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Supportive </w:t>
            </w:r>
            <w:r w:rsidR="44E46B13"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Assessment Information</w:t>
            </w:r>
          </w:p>
        </w:tc>
      </w:tr>
      <w:tr w:rsidR="4262A507" w14:paraId="7E6D096F" w14:textId="77777777" w:rsidTr="1F882904">
        <w:trPr>
          <w:trHeight w:val="300"/>
        </w:trPr>
        <w:tc>
          <w:tcPr>
            <w:tcW w:w="46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182194B" w14:textId="61692A62" w:rsidR="4262A507" w:rsidRDefault="4262A507" w:rsidP="4262A50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262A50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Assessment </w:t>
            </w:r>
          </w:p>
          <w:p w14:paraId="58CF1726" w14:textId="0017E9C9" w:rsidR="4262A507" w:rsidRDefault="4262A507" w:rsidP="4262A50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62A5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(most recent first)</w:t>
            </w:r>
          </w:p>
        </w:tc>
        <w:tc>
          <w:tcPr>
            <w:tcW w:w="4671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611817B" w14:textId="3B94144C" w:rsidR="4262A507" w:rsidRDefault="4262A507" w:rsidP="4262A50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262A5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Recommendations</w:t>
            </w:r>
          </w:p>
        </w:tc>
      </w:tr>
      <w:tr w:rsidR="4262A507" w14:paraId="1AC31BE4" w14:textId="77777777" w:rsidTr="1F882904">
        <w:trPr>
          <w:trHeight w:val="300"/>
        </w:trPr>
        <w:tc>
          <w:tcPr>
            <w:tcW w:w="4650" w:type="dxa"/>
            <w:tcMar>
              <w:left w:w="90" w:type="dxa"/>
              <w:right w:w="90" w:type="dxa"/>
            </w:tcMar>
          </w:tcPr>
          <w:p w14:paraId="35A409E1" w14:textId="6C3C6669" w:rsidR="4262A507" w:rsidRDefault="4262A507" w:rsidP="4262A5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262A50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Report date</w:t>
            </w:r>
          </w:p>
          <w:p w14:paraId="40308B17" w14:textId="14AF4271" w:rsidR="4262A507" w:rsidRDefault="4262A507" w:rsidP="4262A5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262A50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Assessment name</w:t>
            </w:r>
          </w:p>
          <w:p w14:paraId="1822FF24" w14:textId="22B467D8" w:rsidR="4262A507" w:rsidRDefault="4262A507" w:rsidP="4262A5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262A50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Conducted by</w:t>
            </w:r>
          </w:p>
        </w:tc>
        <w:tc>
          <w:tcPr>
            <w:tcW w:w="4671" w:type="dxa"/>
            <w:tcMar>
              <w:left w:w="90" w:type="dxa"/>
              <w:right w:w="90" w:type="dxa"/>
            </w:tcMar>
          </w:tcPr>
          <w:p w14:paraId="6B4336E2" w14:textId="23C60D81" w:rsidR="4262A507" w:rsidRDefault="4262A507" w:rsidP="4262A507">
            <w:pPr>
              <w:pStyle w:val="ListParagraph"/>
              <w:numPr>
                <w:ilvl w:val="0"/>
                <w:numId w:val="4"/>
              </w:num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E298A45" w14:textId="45972C0D" w:rsidR="4262A507" w:rsidRDefault="4262A507" w:rsidP="4262A507">
      <w:pPr>
        <w:spacing w:after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26D6B729" w14:paraId="49C62DF3" w14:textId="77777777" w:rsidTr="0EA3E267">
        <w:trPr>
          <w:trHeight w:val="300"/>
        </w:trPr>
        <w:tc>
          <w:tcPr>
            <w:tcW w:w="93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74D1443B" w14:textId="22485CA1" w:rsidR="26D6B729" w:rsidRDefault="26D6B729" w:rsidP="26D6B72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6D6B7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How I’m Supported</w:t>
            </w:r>
          </w:p>
        </w:tc>
      </w:tr>
      <w:tr w:rsidR="26D6B729" w14:paraId="174A3BA1" w14:textId="77777777" w:rsidTr="0EA3E267">
        <w:trPr>
          <w:trHeight w:val="300"/>
        </w:trPr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70FF489" w14:textId="6A44E68E" w:rsidR="26D6B729" w:rsidRDefault="26D6B729" w:rsidP="26D6B72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6D6B729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Collective Universal Supports</w:t>
            </w:r>
          </w:p>
        </w:tc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4D739461" w14:textId="30E85512" w:rsidR="26D6B729" w:rsidRDefault="26D6B729" w:rsidP="26D6B72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6D6B729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Individual Essential Supports</w:t>
            </w:r>
          </w:p>
        </w:tc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2714479" w14:textId="1EEFF775" w:rsidR="26D6B729" w:rsidRDefault="1E0994F6" w:rsidP="0EA3E26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A3E26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Other Supports &amp; Services</w:t>
            </w:r>
          </w:p>
        </w:tc>
      </w:tr>
      <w:tr w:rsidR="26D6B729" w14:paraId="71CE8A5E" w14:textId="77777777" w:rsidTr="0EA3E267">
        <w:trPr>
          <w:trHeight w:val="300"/>
        </w:trPr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66183E2" w14:textId="5F92701E" w:rsidR="26D6B729" w:rsidRDefault="26D6B729" w:rsidP="26D6B72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4DFC0A0" w14:textId="4C7EABDB" w:rsidR="26D6B729" w:rsidRDefault="26D6B729" w:rsidP="26D6B72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740B2A1" w14:textId="15AEC17A" w:rsidR="26D6B729" w:rsidRDefault="26D6B729" w:rsidP="26D6B72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26D6B729" w14:paraId="74EF0B24" w14:textId="77777777" w:rsidTr="0EA3E267">
        <w:trPr>
          <w:trHeight w:val="300"/>
        </w:trPr>
        <w:tc>
          <w:tcPr>
            <w:tcW w:w="62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C33FF20" w14:textId="6370D583" w:rsidR="26D6B729" w:rsidRDefault="26D6B729" w:rsidP="26D6B72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6D6B729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Supplementary Plans</w:t>
            </w:r>
            <w:r w:rsidRPr="26D6B72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D01F0FB" w14:textId="4D8ABC75" w:rsidR="26D6B729" w:rsidRDefault="26D6B729" w:rsidP="26D6B72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D6B72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9B713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transition, </w:t>
            </w:r>
            <w:proofErr w:type="spellStart"/>
            <w:r w:rsidRPr="26D6B72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behaviour</w:t>
            </w:r>
            <w:proofErr w:type="spellEnd"/>
            <w:r w:rsidRPr="26D6B72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 safety, health)</w:t>
            </w:r>
          </w:p>
        </w:tc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53EE79B" w14:textId="0EF289D1" w:rsidR="26D6B729" w:rsidRDefault="26D6B729" w:rsidP="26D6B72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6D6B72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Review Date:   </w:t>
            </w:r>
          </w:p>
        </w:tc>
      </w:tr>
      <w:tr w:rsidR="26D6B729" w14:paraId="5CBD05B3" w14:textId="77777777" w:rsidTr="0EA3E267">
        <w:trPr>
          <w:trHeight w:val="300"/>
        </w:trPr>
        <w:tc>
          <w:tcPr>
            <w:tcW w:w="62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3BEB30F" w14:textId="28EFC93A" w:rsidR="26D6B729" w:rsidRDefault="26D6B729" w:rsidP="26D6B72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E1DA119" w14:textId="34B49B45" w:rsidR="26D6B729" w:rsidRDefault="26D6B729" w:rsidP="26D6B72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89DA938" w14:textId="2C27DA39" w:rsidR="26D6B729" w:rsidRDefault="26D6B729" w:rsidP="26D6B729">
      <w:pPr>
        <w:spacing w:after="0"/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3542"/>
        <w:gridCol w:w="3542"/>
      </w:tblGrid>
      <w:tr w:rsidR="00F9678B" w14:paraId="56344949" w14:textId="77777777" w:rsidTr="20BA9E14">
        <w:trPr>
          <w:trHeight w:val="300"/>
        </w:trPr>
        <w:tc>
          <w:tcPr>
            <w:tcW w:w="9319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A44DE14" w14:textId="0E90C1A8" w:rsidR="00F9678B" w:rsidRDefault="00F9678B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F967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My Competency Skills Profile</w:t>
            </w:r>
            <w:r w:rsidRPr="00F967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9678B" w14:paraId="07B85872" w14:textId="77777777" w:rsidTr="20BA9E14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</w:tcPr>
          <w:p w14:paraId="08100238" w14:textId="5DFDA319" w:rsidR="00F9678B" w:rsidRDefault="00F9678B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  <w:r w:rsidRPr="00F9678B"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  <w:t xml:space="preserve"> </w:t>
            </w:r>
          </w:p>
        </w:tc>
        <w:tc>
          <w:tcPr>
            <w:tcW w:w="354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143DBC5" w14:textId="6CD0A3C6" w:rsidR="00F9678B" w:rsidRDefault="0266E8B0" w:rsidP="1F882904">
            <w:pPr>
              <w:spacing w:after="0" w:line="360" w:lineRule="auto"/>
              <w:jc w:val="center"/>
              <w:rPr>
                <w:ins w:id="0" w:author="Lila Lund" w:date="2025-05-23T16:42:00Z" w16du:dateUtc="2025-05-23T16:42:17Z"/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Where I Shine</w:t>
            </w:r>
          </w:p>
          <w:p w14:paraId="038B93D6" w14:textId="1EF5D20E" w:rsidR="00F9678B" w:rsidRDefault="6FE2EC1F" w:rsidP="00F9678B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When do I feel confident?</w:t>
            </w:r>
            <w:r w:rsidRPr="1F882904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0997489" w14:textId="430D7C12" w:rsidR="00F9678B" w:rsidRDefault="00F9678B" w:rsidP="00F9678B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F9678B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can I do on my own?</w:t>
            </w:r>
            <w:r w:rsidRPr="00F9678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66CAED6" w14:textId="0ABF61D3" w:rsidR="00F9678B" w:rsidRDefault="440A4DBA" w:rsidP="1F882904">
            <w:pPr>
              <w:spacing w:after="0" w:line="360" w:lineRule="auto"/>
              <w:jc w:val="center"/>
              <w:rPr>
                <w:ins w:id="1" w:author="Lila Lund" w:date="2025-05-23T16:41:00Z" w16du:dateUtc="2025-05-23T16:41:49Z"/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Where I’m Growing</w:t>
            </w:r>
          </w:p>
          <w:p w14:paraId="455A8BBB" w14:textId="63658096" w:rsidR="00F9678B" w:rsidRDefault="51397E1B" w:rsidP="00F9678B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What do I need support with? </w:t>
            </w:r>
          </w:p>
          <w:p w14:paraId="4A817E18" w14:textId="3CADAC7D" w:rsidR="00F9678B" w:rsidRDefault="00F9678B" w:rsidP="00F9678B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F9678B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skills am I developing?</w:t>
            </w:r>
            <w:r w:rsidRPr="00F9678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9678B" w14:paraId="3371CD00" w14:textId="77777777" w:rsidTr="00993548">
        <w:trPr>
          <w:trHeight w:val="1291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34FCD61" w14:textId="0E439680" w:rsidR="00F9678B" w:rsidRDefault="51397E1B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Communication</w:t>
            </w:r>
          </w:p>
          <w:p w14:paraId="226B67BF" w14:textId="7AB4614F" w:rsidR="00F9678B" w:rsidRDefault="6FE2EC1F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express myself</w:t>
            </w:r>
          </w:p>
          <w:p w14:paraId="257576FD" w14:textId="049D393D" w:rsidR="00F9678B" w:rsidRDefault="74C73F56" w:rsidP="20BF8C41">
            <w:pPr>
              <w:spacing w:after="0"/>
              <w:jc w:val="center"/>
              <w:rPr>
                <w:ins w:id="2" w:author="Brettney Howard" w:date="2025-05-22T23:21:00Z" w16du:dateUtc="2025-05-22T23:21:26Z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share my idea</w:t>
            </w:r>
            <w:r w:rsidR="1D6EECA9"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s</w:t>
            </w:r>
          </w:p>
          <w:p w14:paraId="4EC31840" w14:textId="023EB186" w:rsidR="00F9678B" w:rsidRDefault="1CB1151F" w:rsidP="009FE4EE">
            <w:pPr>
              <w:spacing w:after="24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9FE4EE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understand others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44B6C5AA" w14:textId="7EF386AA" w:rsidR="00F9678B" w:rsidRDefault="00F9678B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F9678B">
              <w:rPr>
                <w:rFonts w:ascii="Calibri" w:eastAsia="Calibri" w:hAnsi="Calibri" w:cs="Calibri"/>
                <w:color w:val="000000" w:themeColor="text1"/>
              </w:rPr>
              <w:t xml:space="preserve">Student:  </w:t>
            </w:r>
          </w:p>
          <w:p w14:paraId="273E4E8B" w14:textId="4642BC21" w:rsidR="00F9678B" w:rsidRDefault="00F9678B" w:rsidP="00F9678B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00F9678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5FF727F8" w14:textId="6CBA1CB2" w:rsidR="00F9678B" w:rsidRDefault="0169C2F5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>Team:</w:t>
            </w:r>
            <w:r w:rsidR="512DAF8F" w:rsidRPr="1F88290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12039063" w14:textId="00ED7F21" w:rsidR="00F9678B" w:rsidRDefault="00F9678B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F9678B">
              <w:rPr>
                <w:rFonts w:ascii="Calibri" w:eastAsia="Calibri" w:hAnsi="Calibri" w:cs="Calibri"/>
                <w:color w:val="000000" w:themeColor="text1"/>
              </w:rPr>
              <w:t xml:space="preserve">Student:  </w:t>
            </w:r>
          </w:p>
          <w:p w14:paraId="1483DE3A" w14:textId="1AB55116" w:rsidR="00F9678B" w:rsidRDefault="00F9678B" w:rsidP="00F9678B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00F9678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17BB62BF" w14:textId="07FCC5E1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>Team:</w:t>
            </w:r>
            <w:r w:rsidR="32CB4A14" w:rsidRPr="5544516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F9678B" w14:paraId="7D3C069A" w14:textId="77777777" w:rsidTr="20BA9E14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2AF248" w14:textId="13CF8BAA" w:rsidR="00F9678B" w:rsidRDefault="51397E1B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Thinking</w:t>
            </w:r>
          </w:p>
          <w:p w14:paraId="1B97D4C0" w14:textId="78C089B2" w:rsidR="00F9678B" w:rsidRDefault="6FE2EC1F" w:rsidP="20BF8C41">
            <w:pPr>
              <w:spacing w:after="0"/>
              <w:jc w:val="center"/>
              <w:rPr>
                <w:ins w:id="3" w:author="Brettney Howard" w:date="2025-05-22T23:22:00Z" w16du:dateUtc="2025-05-22T23:22:34Z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problem-solve</w:t>
            </w:r>
          </w:p>
          <w:p w14:paraId="4DAAD4B9" w14:textId="140F1579" w:rsidR="00F9678B" w:rsidRDefault="67C722AD" w:rsidP="1F882904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share what I know</w:t>
            </w:r>
          </w:p>
          <w:p w14:paraId="334F9849" w14:textId="2BE739F3" w:rsidR="00F9678B" w:rsidRDefault="67C722AD" w:rsidP="1F882904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How I think of new ideas </w:t>
            </w:r>
          </w:p>
          <w:p w14:paraId="1945D670" w14:textId="3BA3DAB2" w:rsidR="00F9678B" w:rsidRDefault="7462EEF3" w:rsidP="009FE4EE">
            <w:pPr>
              <w:spacing w:after="24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9FE4EE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lastRenderedPageBreak/>
              <w:t>How I learn from the land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3998935A" w14:textId="2C1AA9CE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Student: </w:t>
            </w:r>
          </w:p>
          <w:p w14:paraId="4CD0D568" w14:textId="3E59B3D6" w:rsidR="00F9678B" w:rsidRDefault="00F9678B" w:rsidP="00F9678B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00F9678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16F32043" w14:textId="3195C8BD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>Team:</w:t>
            </w:r>
            <w:r w:rsidR="0D33824E" w:rsidRPr="5544516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5A14C8F" w14:textId="2A1BE050" w:rsidR="00F9678B" w:rsidRDefault="00F9678B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4DFBFAFF" w14:textId="66692CEC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 xml:space="preserve">Student: </w:t>
            </w:r>
          </w:p>
          <w:p w14:paraId="6725DBD1" w14:textId="257A7FCC" w:rsidR="00F9678B" w:rsidRDefault="00F9678B" w:rsidP="00F9678B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00F9678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0E4E2E82" w14:textId="51FBDF31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>Team:</w:t>
            </w:r>
            <w:r w:rsidR="55DA861F" w:rsidRPr="5544516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F82F547" w14:textId="63FC8198" w:rsidR="00F9678B" w:rsidRDefault="00F9678B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9678B" w14:paraId="2BFB8934" w14:textId="77777777" w:rsidTr="20BA9E14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9E317E9" w14:textId="1A9FE10F" w:rsidR="00F9678B" w:rsidRDefault="00F9678B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9678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Personal &amp; Social</w:t>
            </w:r>
          </w:p>
          <w:p w14:paraId="56B7DBD2" w14:textId="0538E9F9" w:rsidR="00F9678B" w:rsidRDefault="6FE2EC1F" w:rsidP="00F9678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get along with others</w:t>
            </w:r>
          </w:p>
          <w:p w14:paraId="268F22C6" w14:textId="2BFE7E80" w:rsidR="00F9678B" w:rsidRDefault="631BA10C" w:rsidP="1F882904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respect myself &amp; others</w:t>
            </w:r>
          </w:p>
          <w:p w14:paraId="02556F0A" w14:textId="2495023A" w:rsidR="00F9678B" w:rsidRDefault="631BA10C" w:rsidP="1F882904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1F88290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help myself &amp; others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7EE191D0" w14:textId="7BEAE79E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 xml:space="preserve">Student: </w:t>
            </w:r>
          </w:p>
          <w:p w14:paraId="5F6D1C6F" w14:textId="38A90082" w:rsidR="00F9678B" w:rsidRDefault="00F9678B" w:rsidP="00F9678B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00F9678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08DE8F6C" w14:textId="3E88E339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>Team:</w:t>
            </w:r>
            <w:r w:rsidR="1D5B2D2C" w:rsidRPr="5544516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3205287" w14:textId="28462355" w:rsidR="00F9678B" w:rsidRDefault="00F9678B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15EA365E" w14:textId="35657A68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 xml:space="preserve">Student: </w:t>
            </w:r>
          </w:p>
          <w:p w14:paraId="40A61FB8" w14:textId="0DA94D29" w:rsidR="00F9678B" w:rsidRDefault="00F9678B" w:rsidP="00F9678B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00F9678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1895E23B" w14:textId="14E8583A" w:rsidR="00F9678B" w:rsidRDefault="5A5B5C1F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445160">
              <w:rPr>
                <w:rFonts w:ascii="Calibri" w:eastAsia="Calibri" w:hAnsi="Calibri" w:cs="Calibri"/>
                <w:color w:val="000000" w:themeColor="text1"/>
              </w:rPr>
              <w:t>Team:</w:t>
            </w:r>
            <w:r w:rsidR="006DF1AD" w:rsidRPr="5544516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FC60942" w14:textId="333FCEB9" w:rsidR="00F9678B" w:rsidRDefault="00F9678B" w:rsidP="00F9678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0BA9E14" w14:paraId="1B964750" w14:textId="77777777" w:rsidTr="20BA9E14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AE8BB3B" w14:textId="0296F87D" w:rsidR="66983300" w:rsidRDefault="66983300" w:rsidP="20BA9E1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Curricular</w:t>
            </w:r>
          </w:p>
          <w:p w14:paraId="226591A6" w14:textId="1C05C4BA" w:rsidR="66983300" w:rsidRDefault="66983300" w:rsidP="20BA9E14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20BA9E1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are my literacy skills</w:t>
            </w:r>
          </w:p>
          <w:p w14:paraId="4BDAD8A8" w14:textId="1B83730D" w:rsidR="4FBD96A4" w:rsidRDefault="4FBD96A4" w:rsidP="20BA9E14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20BA9E1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are my numeracy skills</w:t>
            </w:r>
          </w:p>
          <w:p w14:paraId="45C5F916" w14:textId="7C32DACF" w:rsidR="20BA9E14" w:rsidRDefault="20BA9E14" w:rsidP="20BA9E1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0FE6D075" w14:textId="7BEAE79E" w:rsidR="66983300" w:rsidRDefault="66983300" w:rsidP="20BA9E1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</w:rPr>
              <w:t xml:space="preserve">Student: </w:t>
            </w:r>
          </w:p>
          <w:p w14:paraId="1ADDFBAD" w14:textId="38A90082" w:rsidR="66983300" w:rsidRDefault="66983300" w:rsidP="20BA9E14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20BA9E14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30B57F9C" w14:textId="2FDF7834" w:rsidR="66983300" w:rsidRDefault="66983300" w:rsidP="20BA9E1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  <w:p w14:paraId="3617778D" w14:textId="4AB15DEA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3242F31B" w14:textId="7BEAE79E" w:rsidR="66983300" w:rsidRDefault="66983300" w:rsidP="20BA9E1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</w:rPr>
              <w:t xml:space="preserve">Student: </w:t>
            </w:r>
          </w:p>
          <w:p w14:paraId="140F46E6" w14:textId="38A90082" w:rsidR="66983300" w:rsidRDefault="66983300" w:rsidP="20BA9E14">
            <w:pPr>
              <w:spacing w:after="0"/>
              <w:rPr>
                <w:rFonts w:ascii="Segoe UI" w:eastAsia="Segoe UI" w:hAnsi="Segoe UI" w:cs="Segoe UI"/>
                <w:color w:val="000000" w:themeColor="text1"/>
              </w:rPr>
            </w:pPr>
            <w:r w:rsidRPr="20BA9E14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  <w:p w14:paraId="2707921F" w14:textId="26258DF5" w:rsidR="66983300" w:rsidRDefault="66983300" w:rsidP="20BA9E1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  <w:p w14:paraId="3AF5782E" w14:textId="28AD8744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5"/>
        <w:gridCol w:w="2775"/>
        <w:gridCol w:w="345"/>
        <w:gridCol w:w="2745"/>
        <w:gridCol w:w="345"/>
        <w:gridCol w:w="2745"/>
      </w:tblGrid>
      <w:tr w:rsidR="20BA9E14" w14:paraId="6F6390D9" w14:textId="77777777" w:rsidTr="3853E898">
        <w:trPr>
          <w:trHeight w:val="300"/>
        </w:trPr>
        <w:tc>
          <w:tcPr>
            <w:tcW w:w="927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39485127" w14:textId="342C2C16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Suggested Areas to Support Competency Skill Development</w:t>
            </w:r>
          </w:p>
        </w:tc>
      </w:tr>
      <w:tr w:rsidR="20BA9E14" w14:paraId="42D46EE4" w14:textId="77777777" w:rsidTr="3853E898">
        <w:trPr>
          <w:trHeight w:val="300"/>
        </w:trPr>
        <w:tc>
          <w:tcPr>
            <w:tcW w:w="30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D91784" w14:textId="21D1D5AC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Communication </w:t>
            </w:r>
          </w:p>
        </w:tc>
        <w:tc>
          <w:tcPr>
            <w:tcW w:w="30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A4C732" w14:textId="41237577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Thinking </w:t>
            </w:r>
          </w:p>
        </w:tc>
        <w:tc>
          <w:tcPr>
            <w:tcW w:w="30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87B34E" w14:textId="65062B8F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Personal &amp; Social</w:t>
            </w:r>
            <w:r w:rsidRPr="20BA9E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0BA9E14" w14:paraId="24694114" w14:textId="77777777" w:rsidTr="3853E898">
        <w:trPr>
          <w:trHeight w:val="300"/>
        </w:trPr>
        <w:tc>
          <w:tcPr>
            <w:tcW w:w="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4E833FE" w14:textId="7990BB09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5E0F11" w14:textId="6B63F2E1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Communicating</w:t>
            </w:r>
          </w:p>
        </w:tc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1457D49" w14:textId="03679531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2363354" w14:textId="3E7462E5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Creative Thinking</w:t>
            </w:r>
          </w:p>
        </w:tc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789123A" w14:textId="12FC47C0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960233" w14:textId="4047185C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Personal Awareness &amp; Responsibility</w:t>
            </w:r>
          </w:p>
        </w:tc>
      </w:tr>
      <w:tr w:rsidR="20BA9E14" w14:paraId="653DC107" w14:textId="77777777" w:rsidTr="3853E898">
        <w:trPr>
          <w:trHeight w:val="300"/>
        </w:trPr>
        <w:tc>
          <w:tcPr>
            <w:tcW w:w="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607FE36" w14:textId="057448E7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C8C5052" w14:textId="0B1D424D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Collaborating</w:t>
            </w:r>
          </w:p>
        </w:tc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D4230D9" w14:textId="00AABB87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E1B191" w14:textId="3260D025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Critical &amp; Reflective Thinking</w:t>
            </w:r>
          </w:p>
        </w:tc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113D0AB" w14:textId="76BD9C17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675E14" w14:textId="0F589F31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Positive Personal &amp; Cultural Identity</w:t>
            </w:r>
          </w:p>
        </w:tc>
      </w:tr>
      <w:tr w:rsidR="20BA9E14" w14:paraId="57AE452E" w14:textId="77777777" w:rsidTr="3853E898">
        <w:trPr>
          <w:trHeight w:val="300"/>
        </w:trPr>
        <w:tc>
          <w:tcPr>
            <w:tcW w:w="61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2F7869" w14:textId="477AC761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BA9E1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Curricular</w:t>
            </w:r>
          </w:p>
        </w:tc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6089F5E" w14:textId="2259927D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D1CFEE8" w14:textId="6F545377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0BA9E1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Social Awareness &amp; Responsibility</w:t>
            </w:r>
          </w:p>
        </w:tc>
      </w:tr>
      <w:tr w:rsidR="20BA9E14" w14:paraId="1787104A" w14:textId="77777777" w:rsidTr="3853E898">
        <w:trPr>
          <w:trHeight w:val="300"/>
        </w:trPr>
        <w:tc>
          <w:tcPr>
            <w:tcW w:w="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19739822" w14:textId="1705E71C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5014F1" w14:textId="2222541D" w:rsidR="20BA9E14" w:rsidRDefault="42791C5F" w:rsidP="3853E8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53E8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Literacy</w:t>
            </w:r>
          </w:p>
        </w:tc>
        <w:tc>
          <w:tcPr>
            <w:tcW w:w="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09DC5960" w14:textId="081B0BE1" w:rsidR="20BA9E14" w:rsidRDefault="20BA9E14" w:rsidP="20BA9E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60A51E" w14:textId="383231F7" w:rsidR="20BA9E14" w:rsidRDefault="42791C5F" w:rsidP="3853E8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53E8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Numeracy</w:t>
            </w:r>
          </w:p>
        </w:tc>
        <w:tc>
          <w:tcPr>
            <w:tcW w:w="30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769C30A1" w14:textId="773AD9F0" w:rsidR="20BA9E14" w:rsidRDefault="20BA9E14" w:rsidP="20BA9E14">
            <w:pPr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</w:tr>
    </w:tbl>
    <w:p w14:paraId="5B20528F" w14:textId="1090F454" w:rsidR="456A090A" w:rsidRDefault="456A090A" w:rsidP="456A090A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745"/>
        <w:gridCol w:w="5680"/>
      </w:tblGrid>
      <w:tr w:rsidR="456A090A" w14:paraId="73F218AC" w14:textId="77777777" w:rsidTr="1F882904">
        <w:trPr>
          <w:trHeight w:val="570"/>
        </w:trPr>
        <w:tc>
          <w:tcPr>
            <w:tcW w:w="930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53C7E6D5" w14:textId="581358CD" w:rsidR="456A090A" w:rsidRDefault="645E0AC4" w:rsidP="5D78106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99FE6A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IEP Competency-Based Goal 1</w:t>
            </w:r>
          </w:p>
          <w:p w14:paraId="0B59898D" w14:textId="7AE24D54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“I can [goal]...by [objective]...”</w:t>
            </w:r>
            <w:r w:rsidRPr="456A09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56A090A" w14:paraId="0FC60D84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001289" w14:textId="5928BFD7" w:rsidR="456A090A" w:rsidRDefault="6B5B1F6A" w:rsidP="3E74EAAF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Competency Area: </w:t>
            </w:r>
          </w:p>
        </w:tc>
      </w:tr>
      <w:tr w:rsidR="456A090A" w14:paraId="584FB349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F504F0" w14:textId="32234F39" w:rsidR="0B46CB1A" w:rsidRDefault="54D13C3B" w:rsidP="3E74EAAF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E74EA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GOAL 1:</w:t>
            </w:r>
            <w:r w:rsidR="09C64018" w:rsidRPr="3E74EA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9C64018" w:rsidRPr="3E74EAA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can</w:t>
            </w:r>
          </w:p>
        </w:tc>
      </w:tr>
      <w:tr w:rsidR="456A090A" w14:paraId="7677A744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C1969D9" w14:textId="75958654" w:rsidR="456A090A" w:rsidRDefault="456A090A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Objective 1A: </w:t>
            </w:r>
            <w:r w:rsidR="10C785F9" w:rsidRPr="456A09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by</w:t>
            </w:r>
          </w:p>
        </w:tc>
      </w:tr>
      <w:tr w:rsidR="456A090A" w14:paraId="1FE83F64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196AA6D" w14:textId="4A3C1968" w:rsidR="456A090A" w:rsidRDefault="14C73251" w:rsidP="456A090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</w:t>
            </w:r>
            <w:r w:rsidR="749DA6A8" w:rsidRPr="1F882904">
              <w:rPr>
                <w:rFonts w:ascii="Calibri" w:eastAsia="Calibri" w:hAnsi="Calibri" w:cs="Calibri"/>
                <w:color w:val="000000" w:themeColor="text1"/>
              </w:rPr>
              <w:t>now?</w:t>
            </w:r>
          </w:p>
        </w:tc>
      </w:tr>
      <w:tr w:rsidR="456A090A" w14:paraId="7C549F2B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E920C63" w14:textId="15C53C3D" w:rsidR="456A090A" w:rsidRDefault="7D34C5B8" w:rsidP="6740DD7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 xml:space="preserve"> How will I be supported? Who will support me?</w:t>
            </w:r>
          </w:p>
          <w:p w14:paraId="71AFEC2C" w14:textId="169DFED7" w:rsidR="456A090A" w:rsidRDefault="456A090A" w:rsidP="456A090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56A090A" w14:paraId="2DA72F9C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F4CFEAE" w14:textId="5A6207E0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Progress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Review: Goal 1 &amp; Objective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1A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456A090A" w14:paraId="41718121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094B860F" w14:textId="6D4217B6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28A4B6C4" w14:textId="73A6515F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5678181E" w14:textId="2CA3FE6D" w:rsidR="456A090A" w:rsidRDefault="63EC27CD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Student &amp; Team Review Comments</w:t>
            </w:r>
          </w:p>
          <w:p w14:paraId="421C29CE" w14:textId="45175B81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What worked? What didn’t? </w:t>
            </w:r>
            <w:bookmarkStart w:id="4" w:name="_Int_73Jzuo2u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What’s</w:t>
            </w:r>
            <w:bookmarkEnd w:id="4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next?</w:t>
            </w:r>
            <w:r w:rsidRPr="456A09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56A090A" w14:paraId="6110FE1B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6EF693E1" w14:textId="2D706848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021D2D79" w14:textId="2D208099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422E6CEB" w14:textId="6A3CF01D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5B5A8BF6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265F48D7" w14:textId="72422A2B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6F12D27A" w14:textId="622C3757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2211B884" w14:textId="047CE620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35C94C1F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12DA3AF2" w14:textId="3846D2C3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25D5A5E1" w14:textId="0FE2C175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126244EB" w14:textId="5F9CB70E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54677276" w14:textId="77777777" w:rsidTr="1F882904">
        <w:trPr>
          <w:trHeight w:val="300"/>
        </w:trPr>
        <w:tc>
          <w:tcPr>
            <w:tcW w:w="9300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EC74BA4" w14:textId="43F26C68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456A090A" w14:paraId="00366CC4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ABB752C" w14:textId="64C3CFE4" w:rsidR="456A090A" w:rsidRDefault="456A090A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1B: </w:t>
            </w:r>
            <w:r w:rsidR="1EC3276B" w:rsidRPr="456A09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by</w:t>
            </w:r>
          </w:p>
        </w:tc>
      </w:tr>
      <w:tr w:rsidR="456A090A" w14:paraId="476E5E26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D28149" w14:textId="51C1D833" w:rsidR="456A090A" w:rsidRDefault="43019605" w:rsidP="456A090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 xml:space="preserve"> What does this look like right now?</w:t>
            </w:r>
          </w:p>
        </w:tc>
      </w:tr>
      <w:tr w:rsidR="456A090A" w14:paraId="732CC469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D61384" w14:textId="2D7ECB8F" w:rsidR="456A090A" w:rsidRDefault="3C35FCB6" w:rsidP="6740DD7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 xml:space="preserve"> How will I be supported? Who will support me?</w:t>
            </w:r>
          </w:p>
          <w:p w14:paraId="50E934A9" w14:textId="54A04F43" w:rsidR="456A090A" w:rsidRDefault="456A090A" w:rsidP="456A090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56A090A" w14:paraId="6CEEFBB1" w14:textId="77777777" w:rsidTr="1F882904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5969C7B" w14:textId="1DAAE53A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Progress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Review: Goal 1 and Objective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1B</w:t>
            </w:r>
          </w:p>
        </w:tc>
      </w:tr>
      <w:tr w:rsidR="456A090A" w14:paraId="3E588943" w14:textId="77777777" w:rsidTr="1F882904">
        <w:trPr>
          <w:trHeight w:val="465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4086BFB3" w14:textId="1B936BF6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46A6D2CD" w14:textId="67E4C295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69781DF0" w14:textId="7E0E358B" w:rsidR="456A090A" w:rsidRDefault="63EC27CD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Student &amp; Team Review Comments</w:t>
            </w:r>
            <w:r w:rsidRPr="1F8829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CD5AA56" w14:textId="39872EF0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What worked? What </w:t>
            </w:r>
            <w:bookmarkStart w:id="5" w:name="_Int_rfwh9SXj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didn’t</w:t>
            </w:r>
            <w:bookmarkEnd w:id="5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? </w:t>
            </w:r>
            <w:bookmarkStart w:id="6" w:name="_Int_69lU47SC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What’s</w:t>
            </w:r>
            <w:bookmarkEnd w:id="6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next?</w:t>
            </w:r>
            <w:r w:rsidRPr="456A09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56A090A" w14:paraId="1E51219A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2AE72A96" w14:textId="4026DB47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648BE4B3" w14:textId="2E24DF4C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08587A92" w14:textId="2FA4D85C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4CE749DA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56A7561C" w14:textId="7AB2A41E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0BDD2CC8" w14:textId="4CE7E870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26583416" w14:textId="759E5F40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55DDC10F" w14:textId="77777777" w:rsidTr="1F882904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18CCBB60" w14:textId="4F0D6AD0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4647E87B" w14:textId="6BDA76E9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77E047E2" w14:textId="19929E0D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465E59E" w14:textId="2EBE6F81" w:rsidR="456A090A" w:rsidRDefault="456A090A" w:rsidP="456A090A"/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920"/>
        <w:gridCol w:w="1815"/>
        <w:gridCol w:w="5565"/>
      </w:tblGrid>
      <w:tr w:rsidR="023E5231" w14:paraId="1596CC00" w14:textId="77777777" w:rsidTr="3853E898">
        <w:trPr>
          <w:trHeight w:val="570"/>
        </w:trPr>
        <w:tc>
          <w:tcPr>
            <w:tcW w:w="930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1FC5D702" w14:textId="4948BD01" w:rsidR="023E5231" w:rsidRDefault="023E5231" w:rsidP="023E523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* IEP Curricular Competency Goal </w:t>
            </w:r>
            <w:r w:rsidRPr="023E523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#</w:t>
            </w:r>
          </w:p>
          <w:p w14:paraId="57AED637" w14:textId="3BF77954" w:rsidR="023E5231" w:rsidRDefault="023E5231" w:rsidP="023E523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3E523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“I can [goal]...by [objective]...”</w:t>
            </w:r>
            <w:r w:rsidRPr="023E523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58E640E2" w14:textId="74D0BA4C" w:rsidR="023E5231" w:rsidRDefault="5198AF1B" w:rsidP="023E523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53E8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</w:t>
            </w:r>
            <w:r w:rsidRPr="3853E8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*Not all students will require a curricular goal for their IEP. Please delete it if not applicable.  If a curricular goal is required, please include and prioritize as appropriate for the student. Then identify and edit as appropriate e.g.</w:t>
            </w:r>
            <w:r w:rsidR="0E50A4CF" w:rsidRPr="3853E8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3853E8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Goal 3.)</w:t>
            </w:r>
          </w:p>
        </w:tc>
      </w:tr>
      <w:tr w:rsidR="023E5231" w14:paraId="7B5A2243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E403891" w14:textId="65D77864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Curricular Competency Area: </w:t>
            </w:r>
          </w:p>
        </w:tc>
      </w:tr>
      <w:tr w:rsidR="023E5231" w14:paraId="2BA57DA1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95A5E6" w14:textId="09B68BDB" w:rsidR="023E5231" w:rsidRDefault="023E5231" w:rsidP="023E523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Curricular Course/Class Learning:</w:t>
            </w:r>
          </w:p>
        </w:tc>
      </w:tr>
      <w:tr w:rsidR="023E5231" w14:paraId="1EC335AC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FDFCAE2" w14:textId="14E9F62E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GOAL </w:t>
            </w:r>
            <w:r w:rsidRPr="023E523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#</w:t>
            </w: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23E52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can</w:t>
            </w:r>
          </w:p>
        </w:tc>
      </w:tr>
      <w:tr w:rsidR="023E5231" w14:paraId="214CAF0E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AD74CB6" w14:textId="12A4C1FE" w:rsidR="023E5231" w:rsidRDefault="023E5231" w:rsidP="023E523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Objective </w:t>
            </w:r>
            <w:r w:rsidRPr="023E523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#A:</w:t>
            </w: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23E52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by</w:t>
            </w:r>
          </w:p>
        </w:tc>
      </w:tr>
      <w:tr w:rsidR="023E5231" w14:paraId="174C9B5A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3E2BC69" w14:textId="4DACA0A6" w:rsidR="023E5231" w:rsidRDefault="5809E03A" w:rsidP="023E52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>What does this look like right now?</w:t>
            </w:r>
          </w:p>
        </w:tc>
      </w:tr>
      <w:tr w:rsidR="023E5231" w14:paraId="291B034A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C12088" w14:textId="678C651B" w:rsidR="023E5231" w:rsidRDefault="7E7B4F91" w:rsidP="1F882904">
            <w:pPr>
              <w:rPr>
                <w:ins w:id="7" w:author="Lila Lund" w:date="2025-05-23T16:50:00Z" w16du:dateUtc="2025-05-23T16:50:53Z"/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>How will I be supported? Who will support me?</w:t>
            </w:r>
          </w:p>
          <w:p w14:paraId="2E26513D" w14:textId="14F29EB0" w:rsidR="023E5231" w:rsidRDefault="023E5231" w:rsidP="1F88290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3E5231" w14:paraId="565855BE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CD560D0" w14:textId="5BEC689E" w:rsidR="023E5231" w:rsidRDefault="023E5231" w:rsidP="023E5231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Progress</w:t>
            </w:r>
            <w:r w:rsidRPr="023E52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Review: Goal </w:t>
            </w:r>
            <w:r w:rsidRPr="023E523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#</w:t>
            </w: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&amp; Objective #A</w:t>
            </w:r>
          </w:p>
        </w:tc>
      </w:tr>
      <w:tr w:rsidR="023E5231" w14:paraId="1B296AD7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7C8723D8" w14:textId="3F781597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6DE84767" w14:textId="00C82280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7E17266A" w14:textId="5B8D9294" w:rsidR="023E5231" w:rsidRDefault="3B904EC7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Student &amp; Team Review Comments</w:t>
            </w:r>
          </w:p>
          <w:p w14:paraId="3E36A2E3" w14:textId="70603FBA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3E523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023E523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23E5231" w14:paraId="11F402F5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42D53E6C" w14:textId="00CD26FF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2A4423B4" w14:textId="48AC1CF1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5FBB9015" w14:textId="1132BB11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3E5231" w14:paraId="40481F4E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6270469C" w14:textId="03466C5A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078A17F2" w14:textId="4B2BCE18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5BBC5D3C" w14:textId="7FFD45BF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3E5231" w14:paraId="6F40BBE9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7222E570" w14:textId="3368E218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2316D929" w14:textId="6B7E154B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75722929" w14:textId="253B8FD1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3E5231" w14:paraId="77A7C9F6" w14:textId="77777777" w:rsidTr="3853E898">
        <w:trPr>
          <w:trHeight w:val="300"/>
        </w:trPr>
        <w:tc>
          <w:tcPr>
            <w:tcW w:w="9300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26C637D" w14:textId="37D01F39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23E5231" w14:paraId="0D927534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A7A8659" w14:textId="6DF5D640" w:rsidR="023E5231" w:rsidRDefault="023E5231" w:rsidP="023E523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#B: </w:t>
            </w:r>
            <w:r w:rsidRPr="023E52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by</w:t>
            </w:r>
          </w:p>
        </w:tc>
      </w:tr>
      <w:tr w:rsidR="023E5231" w14:paraId="18D25918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1EBFECF" w14:textId="1CB2683C" w:rsidR="023E5231" w:rsidRDefault="1CEB474D" w:rsidP="023E52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>What does this look like right now</w:t>
            </w:r>
            <w:r w:rsidR="3B904EC7" w:rsidRPr="1F882904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</w:p>
        </w:tc>
      </w:tr>
      <w:tr w:rsidR="023E5231" w14:paraId="0DC4DB66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98E5401" w14:textId="3AB23617" w:rsidR="023E5231" w:rsidRDefault="49D96D2C" w:rsidP="1F882904">
            <w:pPr>
              <w:rPr>
                <w:ins w:id="8" w:author="Lila Lund" w:date="2025-05-23T16:52:00Z" w16du:dateUtc="2025-05-23T16:52:13Z"/>
                <w:rFonts w:ascii="Calibri" w:eastAsia="Calibri" w:hAnsi="Calibri" w:cs="Calibri"/>
                <w:color w:val="000000" w:themeColor="text1"/>
              </w:rPr>
            </w:pPr>
            <w:r w:rsidRPr="1F882904">
              <w:rPr>
                <w:rFonts w:ascii="Calibri" w:eastAsia="Calibri" w:hAnsi="Calibri" w:cs="Calibri"/>
                <w:color w:val="000000" w:themeColor="text1"/>
              </w:rPr>
              <w:t xml:space="preserve">How will I be supported? Who will support me? </w:t>
            </w:r>
          </w:p>
          <w:p w14:paraId="3488437D" w14:textId="684F2C70" w:rsidR="023E5231" w:rsidRDefault="023E5231" w:rsidP="1F88290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3E5231" w14:paraId="472C6F6D" w14:textId="77777777" w:rsidTr="3853E898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1E388EC" w14:textId="44AF426E" w:rsidR="023E5231" w:rsidRDefault="023E5231" w:rsidP="023E5231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Progress</w:t>
            </w:r>
            <w:r w:rsidRPr="023E52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Review: Goal # and Objective</w:t>
            </w:r>
            <w:r w:rsidRPr="023E5231">
              <w:rPr>
                <w:rFonts w:ascii="Calibri" w:eastAsia="Calibri" w:hAnsi="Calibri" w:cs="Calibri"/>
                <w:color w:val="000000" w:themeColor="text1"/>
              </w:rPr>
              <w:t xml:space="preserve"> #B</w:t>
            </w:r>
          </w:p>
        </w:tc>
      </w:tr>
      <w:tr w:rsidR="023E5231" w14:paraId="5633750F" w14:textId="77777777" w:rsidTr="3853E898">
        <w:trPr>
          <w:trHeight w:val="405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47072AB1" w14:textId="64342228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42F22F0D" w14:textId="08433EA9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4E5ADB66" w14:textId="273CEE57" w:rsidR="023E5231" w:rsidRDefault="3B904EC7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8829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Student &amp; Team Review Comments</w:t>
            </w:r>
            <w:r w:rsidRPr="1F8829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845C513" w14:textId="26C81332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3E523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023E523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23E5231" w14:paraId="5416F836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64389592" w14:textId="3C25C63E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2E97726C" w14:textId="2EAEE670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239C0E7E" w14:textId="299C61FD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3E5231" w14:paraId="06592EEB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503B6347" w14:textId="2CDCC9DB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77E34EEB" w14:textId="0F08C2C1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2E73DE2D" w14:textId="03A85E17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3E5231" w14:paraId="52C16682" w14:textId="77777777" w:rsidTr="3853E89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</w:tcPr>
          <w:p w14:paraId="0D4751CC" w14:textId="0200EF5D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</w:tcPr>
          <w:p w14:paraId="36D8908A" w14:textId="766FD10F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3E52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Mar>
              <w:left w:w="105" w:type="dxa"/>
              <w:right w:w="105" w:type="dxa"/>
            </w:tcMar>
          </w:tcPr>
          <w:p w14:paraId="14B38CA0" w14:textId="6E672B2C" w:rsidR="023E5231" w:rsidRDefault="023E5231" w:rsidP="023E5231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B7CFC6F" w14:textId="61919561" w:rsidR="456A090A" w:rsidRDefault="456A090A" w:rsidP="456A090A"/>
    <w:tbl>
      <w:tblPr>
        <w:tblStyle w:val="TableGrid"/>
        <w:tblW w:w="93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14"/>
      </w:tblGrid>
      <w:tr w:rsidR="789687C1" w14:paraId="76D6AC2F" w14:textId="77777777" w:rsidTr="1F882904">
        <w:trPr>
          <w:trHeight w:val="576"/>
        </w:trPr>
        <w:tc>
          <w:tcPr>
            <w:tcW w:w="9314" w:type="dxa"/>
            <w:shd w:val="clear" w:color="auto" w:fill="BFBFBF" w:themeFill="background1" w:themeFillShade="BF"/>
            <w:vAlign w:val="center"/>
          </w:tcPr>
          <w:p w14:paraId="2912A3E4" w14:textId="06BADF48" w:rsidR="0BF62CBC" w:rsidRDefault="3B27CF13" w:rsidP="148772AE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F88290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 xml:space="preserve">Additional </w:t>
            </w:r>
            <w:r w:rsidR="51BF73FF" w:rsidRPr="1F88290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Information</w:t>
            </w:r>
          </w:p>
        </w:tc>
      </w:tr>
      <w:tr w:rsidR="789687C1" w14:paraId="2E38A580" w14:textId="77777777" w:rsidTr="1F882904">
        <w:trPr>
          <w:trHeight w:val="300"/>
        </w:trPr>
        <w:tc>
          <w:tcPr>
            <w:tcW w:w="9314" w:type="dxa"/>
          </w:tcPr>
          <w:p w14:paraId="1AF863E2" w14:textId="0DB4A4BD" w:rsidR="789687C1" w:rsidRDefault="789687C1" w:rsidP="789687C1"/>
          <w:p w14:paraId="73984817" w14:textId="7BC13571" w:rsidR="789687C1" w:rsidRDefault="789687C1" w:rsidP="789687C1"/>
          <w:p w14:paraId="00FA8B0B" w14:textId="0B15B4D8" w:rsidR="789687C1" w:rsidRDefault="789687C1" w:rsidP="789687C1"/>
          <w:p w14:paraId="6408E44C" w14:textId="5815866F" w:rsidR="789687C1" w:rsidRDefault="789687C1" w:rsidP="789687C1"/>
          <w:p w14:paraId="2E17275D" w14:textId="2753D36C" w:rsidR="789687C1" w:rsidRDefault="789687C1" w:rsidP="789687C1"/>
          <w:p w14:paraId="50297991" w14:textId="3CFC21A0" w:rsidR="789687C1" w:rsidRDefault="789687C1" w:rsidP="789687C1"/>
        </w:tc>
      </w:tr>
    </w:tbl>
    <w:p w14:paraId="2BE8FA54" w14:textId="0A972FEB" w:rsidR="148772AE" w:rsidRDefault="148772AE"/>
    <w:p w14:paraId="2C078E63" w14:textId="13128AA1" w:rsidR="003712E1" w:rsidRDefault="003712E1" w:rsidP="30378488">
      <w:pPr>
        <w:spacing w:after="0"/>
      </w:pPr>
    </w:p>
    <w:sectPr w:rsidR="003712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4F1A" w14:textId="77777777" w:rsidR="000320DE" w:rsidRDefault="000320DE">
      <w:pPr>
        <w:spacing w:after="0" w:line="240" w:lineRule="auto"/>
      </w:pPr>
      <w:r>
        <w:separator/>
      </w:r>
    </w:p>
  </w:endnote>
  <w:endnote w:type="continuationSeparator" w:id="0">
    <w:p w14:paraId="695A04C3" w14:textId="77777777" w:rsidR="000320DE" w:rsidRDefault="000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notTrueType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690"/>
      <w:gridCol w:w="4155"/>
      <w:gridCol w:w="1515"/>
    </w:tblGrid>
    <w:tr w:rsidR="4668F21F" w14:paraId="2E3038DE" w14:textId="77777777" w:rsidTr="456A090A">
      <w:trPr>
        <w:trHeight w:val="300"/>
      </w:trPr>
      <w:tc>
        <w:tcPr>
          <w:tcW w:w="3690" w:type="dxa"/>
        </w:tcPr>
        <w:p w14:paraId="5DE64BCB" w14:textId="00BECA51" w:rsidR="4668F21F" w:rsidRDefault="070EFC3D" w:rsidP="070EFC3D">
          <w:pPr>
            <w:pStyle w:val="Header"/>
            <w:ind w:left="-115"/>
            <w:rPr>
              <w:color w:val="A6A6A6" w:themeColor="background1" w:themeShade="A6"/>
            </w:rPr>
          </w:pPr>
          <w:r w:rsidRPr="070EFC3D">
            <w:t>Student:</w:t>
          </w:r>
        </w:p>
      </w:tc>
      <w:tc>
        <w:tcPr>
          <w:tcW w:w="4155" w:type="dxa"/>
        </w:tcPr>
        <w:p w14:paraId="64138B31" w14:textId="0A3602E9" w:rsidR="4668F21F" w:rsidRDefault="070EFC3D" w:rsidP="070EFC3D">
          <w:pPr>
            <w:pStyle w:val="Header"/>
            <w:rPr>
              <w:color w:val="A6A6A6" w:themeColor="background1" w:themeShade="A6"/>
            </w:rPr>
          </w:pPr>
          <w:r w:rsidRPr="070EFC3D">
            <w:t>School Year:</w:t>
          </w:r>
        </w:p>
      </w:tc>
      <w:tc>
        <w:tcPr>
          <w:tcW w:w="1515" w:type="dxa"/>
        </w:tcPr>
        <w:p w14:paraId="4E1C95C5" w14:textId="52FE1899" w:rsidR="4668F21F" w:rsidRDefault="4668F21F" w:rsidP="070EFC3D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ptos" w:eastAsia="Aptos" w:hAnsi="Aptos" w:cs="Aptos"/>
              <w:color w:val="000000" w:themeColor="text1"/>
              <w:sz w:val="24"/>
              <w:szCs w:val="24"/>
            </w:rPr>
          </w:pP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begin"/>
          </w:r>
          <w:r>
            <w:instrText>PAGE</w:instrText>
          </w:r>
          <w:r w:rsidRPr="070EFC3D">
            <w:rPr>
              <w:color w:val="2B579A"/>
              <w:shd w:val="clear" w:color="auto" w:fill="E6E6E6"/>
            </w:rPr>
            <w:fldChar w:fldCharType="separate"/>
          </w:r>
          <w:r w:rsidR="00993548">
            <w:rPr>
              <w:noProof/>
            </w:rPr>
            <w:t>1</w:t>
          </w: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end"/>
          </w:r>
          <w:r w:rsidR="070EFC3D" w:rsidRPr="070EFC3D">
            <w:rPr>
              <w:rFonts w:ascii="Aptos" w:eastAsia="Aptos" w:hAnsi="Aptos" w:cs="Aptos"/>
              <w:color w:val="000000" w:themeColor="text1"/>
              <w:sz w:val="24"/>
              <w:szCs w:val="24"/>
            </w:rPr>
            <w:t xml:space="preserve"> of </w:t>
          </w: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begin"/>
          </w:r>
          <w:r>
            <w:instrText>NUMPAGES</w:instrText>
          </w:r>
          <w:r w:rsidRPr="070EFC3D">
            <w:rPr>
              <w:color w:val="2B579A"/>
              <w:shd w:val="clear" w:color="auto" w:fill="E6E6E6"/>
            </w:rPr>
            <w:fldChar w:fldCharType="separate"/>
          </w:r>
          <w:r w:rsidR="00993548">
            <w:rPr>
              <w:noProof/>
            </w:rPr>
            <w:t>2</w:t>
          </w: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end"/>
          </w:r>
        </w:p>
      </w:tc>
    </w:tr>
  </w:tbl>
  <w:p w14:paraId="2C11628C" w14:textId="47AF5D60" w:rsidR="4668F21F" w:rsidRDefault="4668F21F" w:rsidP="070EF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226D" w14:textId="77777777" w:rsidR="000320DE" w:rsidRDefault="000320DE">
      <w:pPr>
        <w:spacing w:after="0" w:line="240" w:lineRule="auto"/>
      </w:pPr>
      <w:r>
        <w:separator/>
      </w:r>
    </w:p>
  </w:footnote>
  <w:footnote w:type="continuationSeparator" w:id="0">
    <w:p w14:paraId="5A27EE3F" w14:textId="77777777" w:rsidR="000320DE" w:rsidRDefault="0003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68F21F" w14:paraId="77894B48" w14:textId="77777777" w:rsidTr="4668F21F">
      <w:trPr>
        <w:trHeight w:val="300"/>
      </w:trPr>
      <w:tc>
        <w:tcPr>
          <w:tcW w:w="3120" w:type="dxa"/>
        </w:tcPr>
        <w:p w14:paraId="128E583F" w14:textId="54AC4463" w:rsidR="4668F21F" w:rsidRDefault="4668F21F" w:rsidP="4668F21F">
          <w:pPr>
            <w:pStyle w:val="Header"/>
            <w:ind w:left="-115"/>
          </w:pPr>
        </w:p>
      </w:tc>
      <w:tc>
        <w:tcPr>
          <w:tcW w:w="3120" w:type="dxa"/>
        </w:tcPr>
        <w:p w14:paraId="4BD7EC04" w14:textId="2817BAFE" w:rsidR="4668F21F" w:rsidRDefault="4668F21F" w:rsidP="4668F21F">
          <w:pPr>
            <w:pStyle w:val="Header"/>
            <w:jc w:val="center"/>
          </w:pPr>
        </w:p>
      </w:tc>
      <w:tc>
        <w:tcPr>
          <w:tcW w:w="3120" w:type="dxa"/>
        </w:tcPr>
        <w:p w14:paraId="7F75F0C3" w14:textId="604EA353" w:rsidR="4668F21F" w:rsidRDefault="4668F21F" w:rsidP="4668F21F">
          <w:pPr>
            <w:pStyle w:val="Header"/>
            <w:ind w:right="-115"/>
            <w:jc w:val="right"/>
          </w:pPr>
        </w:p>
      </w:tc>
    </w:tr>
  </w:tbl>
  <w:p w14:paraId="504AEB70" w14:textId="56C6A23C" w:rsidR="4668F21F" w:rsidRDefault="4668F21F" w:rsidP="4668F2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bCezybRY">
      <int2:state int2:value="Rejected" int2:type="AugLoop_Text_Critique"/>
    </int2:textHash>
    <int2:bookmark int2:bookmarkName="_Int_69lU47SC" int2:invalidationBookmarkName="" int2:hashCode="Rb1C0FXHZAIeAk" int2:id="9Ul072CT">
      <int2:state int2:value="Rejected" int2:type="AugLoop_Text_Critique"/>
    </int2:bookmark>
    <int2:bookmark int2:bookmarkName="_Int_73Jzuo2u" int2:invalidationBookmarkName="" int2:hashCode="Rb1C0FXHZAIeAk" int2:id="Uq8gj1go">
      <int2:state int2:value="Rejected" int2:type="AugLoop_Text_Critique"/>
    </int2:bookmark>
    <int2:bookmark int2:bookmarkName="_Int_rfwh9SXj" int2:invalidationBookmarkName="" int2:hashCode="OAivgVN/XynnBG" int2:id="VE0LhLo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209"/>
    <w:multiLevelType w:val="hybridMultilevel"/>
    <w:tmpl w:val="FFFFFFFF"/>
    <w:lvl w:ilvl="0" w:tplc="EE106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29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6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9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2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46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88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3FCF"/>
    <w:multiLevelType w:val="hybridMultilevel"/>
    <w:tmpl w:val="8566FAA8"/>
    <w:lvl w:ilvl="0" w:tplc="885E0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E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0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C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C3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2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F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6D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AC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0339"/>
    <w:multiLevelType w:val="hybridMultilevel"/>
    <w:tmpl w:val="FFFFFFFF"/>
    <w:lvl w:ilvl="0" w:tplc="4AE81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83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CA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5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1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E0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2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E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E0C7"/>
    <w:multiLevelType w:val="hybridMultilevel"/>
    <w:tmpl w:val="FFFFFFFF"/>
    <w:lvl w:ilvl="0" w:tplc="44945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72EE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B2FF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8B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E08C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187E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8434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BE3D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4C57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66EA1"/>
    <w:multiLevelType w:val="hybridMultilevel"/>
    <w:tmpl w:val="FFFFFFFF"/>
    <w:lvl w:ilvl="0" w:tplc="1728B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10E1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5A28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AA7B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989C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80C3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800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1801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8014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322DB"/>
    <w:multiLevelType w:val="hybridMultilevel"/>
    <w:tmpl w:val="FFFFFFFF"/>
    <w:lvl w:ilvl="0" w:tplc="ECA05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8A23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AA7C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AA4C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6424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92B5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C8AE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060E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6C51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7048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4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4C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8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C6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E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E8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764"/>
    <w:multiLevelType w:val="hybridMultilevel"/>
    <w:tmpl w:val="FFFFFFFF"/>
    <w:lvl w:ilvl="0" w:tplc="E89E8A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986942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E3EA28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96EEADE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3ADEE8E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EF6CBEE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E1486F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1C9A8CB6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ADF4E85E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64CE4"/>
    <w:multiLevelType w:val="hybridMultilevel"/>
    <w:tmpl w:val="381008B0"/>
    <w:lvl w:ilvl="0" w:tplc="B1AA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CF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E6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C9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9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8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C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8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E3418"/>
    <w:multiLevelType w:val="hybridMultilevel"/>
    <w:tmpl w:val="B0F09412"/>
    <w:lvl w:ilvl="0" w:tplc="18D03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2C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05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4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4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E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2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8C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266F"/>
    <w:multiLevelType w:val="hybridMultilevel"/>
    <w:tmpl w:val="FFFFFFFF"/>
    <w:lvl w:ilvl="0" w:tplc="8090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E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E2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0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5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E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E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F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6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AB4E"/>
    <w:multiLevelType w:val="hybridMultilevel"/>
    <w:tmpl w:val="FFFFFFFF"/>
    <w:lvl w:ilvl="0" w:tplc="C916C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C7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2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8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7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5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ADB3A"/>
    <w:multiLevelType w:val="hybridMultilevel"/>
    <w:tmpl w:val="FFFFFFFF"/>
    <w:lvl w:ilvl="0" w:tplc="C994C2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A8E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ED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43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2B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C8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A65E"/>
    <w:multiLevelType w:val="hybridMultilevel"/>
    <w:tmpl w:val="FFFFFFFF"/>
    <w:lvl w:ilvl="0" w:tplc="72DA97C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7D8CC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8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A5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6D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61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0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88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D6F9"/>
    <w:multiLevelType w:val="hybridMultilevel"/>
    <w:tmpl w:val="FFFFFFFF"/>
    <w:lvl w:ilvl="0" w:tplc="6AA26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C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0E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1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3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61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CB32"/>
    <w:multiLevelType w:val="hybridMultilevel"/>
    <w:tmpl w:val="FFFFFFFF"/>
    <w:lvl w:ilvl="0" w:tplc="D26AA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CE0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F221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A4A3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2A9E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BAA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848A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E8B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DAD5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4B2F0"/>
    <w:multiLevelType w:val="hybridMultilevel"/>
    <w:tmpl w:val="FFFFFFFF"/>
    <w:lvl w:ilvl="0" w:tplc="89FAD40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96A2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D679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858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2C06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88DA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3A23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2EF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9CF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CB277"/>
    <w:multiLevelType w:val="hybridMultilevel"/>
    <w:tmpl w:val="FFFFFFFF"/>
    <w:lvl w:ilvl="0" w:tplc="5D389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AA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A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A4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7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C0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6A9B2"/>
    <w:multiLevelType w:val="hybridMultilevel"/>
    <w:tmpl w:val="FFFFFFFF"/>
    <w:lvl w:ilvl="0" w:tplc="29C6D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1CA23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0E238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D4298A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1C2631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97EEFF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592B2C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244495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01EF21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89DD"/>
    <w:multiLevelType w:val="hybridMultilevel"/>
    <w:tmpl w:val="FFFFFFFF"/>
    <w:lvl w:ilvl="0" w:tplc="AFC245A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120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0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07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6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E8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8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C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814E"/>
    <w:multiLevelType w:val="hybridMultilevel"/>
    <w:tmpl w:val="FFFFFFFF"/>
    <w:lvl w:ilvl="0" w:tplc="EA5E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6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6B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8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6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CB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0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C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C7401"/>
    <w:multiLevelType w:val="hybridMultilevel"/>
    <w:tmpl w:val="FFFFFFFF"/>
    <w:lvl w:ilvl="0" w:tplc="ED8EF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E8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C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0B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D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C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EC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47CD"/>
    <w:multiLevelType w:val="hybridMultilevel"/>
    <w:tmpl w:val="FFFFFFFF"/>
    <w:lvl w:ilvl="0" w:tplc="FA4E3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A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C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66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0F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C1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8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0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C4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1B0C3"/>
    <w:multiLevelType w:val="hybridMultilevel"/>
    <w:tmpl w:val="FFFFFFFF"/>
    <w:lvl w:ilvl="0" w:tplc="C2BA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0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E1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65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0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A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A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29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0D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E2B7"/>
    <w:multiLevelType w:val="hybridMultilevel"/>
    <w:tmpl w:val="FFFFFFFF"/>
    <w:lvl w:ilvl="0" w:tplc="1FF8B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E3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0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E2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2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C4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0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716B"/>
    <w:multiLevelType w:val="hybridMultilevel"/>
    <w:tmpl w:val="FFFFFFFF"/>
    <w:lvl w:ilvl="0" w:tplc="30D6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6D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0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2E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E6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E8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A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8C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E8BB4"/>
    <w:multiLevelType w:val="hybridMultilevel"/>
    <w:tmpl w:val="FFFFFFFF"/>
    <w:lvl w:ilvl="0" w:tplc="F392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6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6C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B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4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65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E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08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BDC1"/>
    <w:multiLevelType w:val="hybridMultilevel"/>
    <w:tmpl w:val="FFFFFFFF"/>
    <w:lvl w:ilvl="0" w:tplc="DE284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84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CB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A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6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0F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EB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A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984DA"/>
    <w:multiLevelType w:val="hybridMultilevel"/>
    <w:tmpl w:val="FFFFFFFF"/>
    <w:lvl w:ilvl="0" w:tplc="DF0A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C1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21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F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D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A6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4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AC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7FAAA"/>
    <w:multiLevelType w:val="hybridMultilevel"/>
    <w:tmpl w:val="FFFFFFFF"/>
    <w:lvl w:ilvl="0" w:tplc="15604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441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E6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2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EB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F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CB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DA58"/>
    <w:multiLevelType w:val="hybridMultilevel"/>
    <w:tmpl w:val="FFFFFFFF"/>
    <w:lvl w:ilvl="0" w:tplc="C45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0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A6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9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64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4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2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11A3E"/>
    <w:multiLevelType w:val="hybridMultilevel"/>
    <w:tmpl w:val="FFFFFFFF"/>
    <w:lvl w:ilvl="0" w:tplc="6B760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2E93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1068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A8F2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5E39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2204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F04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3668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00F3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5BFFBE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2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2B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5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2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E1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A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5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8D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1F6B"/>
    <w:multiLevelType w:val="hybridMultilevel"/>
    <w:tmpl w:val="FFFFFFFF"/>
    <w:lvl w:ilvl="0" w:tplc="73AAD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42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0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84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0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E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0B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6E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475B"/>
    <w:multiLevelType w:val="hybridMultilevel"/>
    <w:tmpl w:val="FFFFFFFF"/>
    <w:lvl w:ilvl="0" w:tplc="E81C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AA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A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E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8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C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0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01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4AAA6"/>
    <w:multiLevelType w:val="hybridMultilevel"/>
    <w:tmpl w:val="FFFFFFFF"/>
    <w:lvl w:ilvl="0" w:tplc="D8C0F8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E54F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7CA3EA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90CDC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EFA565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F566A4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BD4018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232B2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072C4F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19BA3"/>
    <w:multiLevelType w:val="hybridMultilevel"/>
    <w:tmpl w:val="FFFFFFFF"/>
    <w:lvl w:ilvl="0" w:tplc="FA6A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69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6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05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6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87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67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0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2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F4D7E"/>
    <w:multiLevelType w:val="hybridMultilevel"/>
    <w:tmpl w:val="FFFFFFFF"/>
    <w:lvl w:ilvl="0" w:tplc="4F280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2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AA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2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02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D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F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18011"/>
    <w:multiLevelType w:val="hybridMultilevel"/>
    <w:tmpl w:val="FFFFFFFF"/>
    <w:lvl w:ilvl="0" w:tplc="69204D62">
      <w:start w:val="1"/>
      <w:numFmt w:val="bullet"/>
      <w:lvlText w:val=""/>
      <w:lvlJc w:val="left"/>
      <w:pPr>
        <w:ind w:left="360" w:hanging="360"/>
      </w:pPr>
      <w:rPr>
        <w:rFonts w:ascii="Calibri" w:hAnsi="Calibri" w:hint="default"/>
      </w:rPr>
    </w:lvl>
    <w:lvl w:ilvl="1" w:tplc="26CCA83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4CFA6DEE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C69E550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A328D52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E1DAEC0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6F4A0C7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6060C2B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BBFA0CB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E05347"/>
    <w:multiLevelType w:val="hybridMultilevel"/>
    <w:tmpl w:val="FFFFFFFF"/>
    <w:lvl w:ilvl="0" w:tplc="7C765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E2BA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BCBB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A8F2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E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22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3625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32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A003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76F900"/>
    <w:multiLevelType w:val="hybridMultilevel"/>
    <w:tmpl w:val="FFFFFFFF"/>
    <w:lvl w:ilvl="0" w:tplc="0E40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C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03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A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E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A0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6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C6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C9EB5"/>
    <w:multiLevelType w:val="hybridMultilevel"/>
    <w:tmpl w:val="FFFFFFFF"/>
    <w:lvl w:ilvl="0" w:tplc="9022E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6245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0031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3287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8AB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88C9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06D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2A6F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529B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662842"/>
    <w:multiLevelType w:val="hybridMultilevel"/>
    <w:tmpl w:val="FFFFFFFF"/>
    <w:lvl w:ilvl="0" w:tplc="DBF4A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E3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AB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E1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C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C2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22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A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63F35"/>
    <w:multiLevelType w:val="hybridMultilevel"/>
    <w:tmpl w:val="FFFFFFFF"/>
    <w:lvl w:ilvl="0" w:tplc="C5F6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2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B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4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61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EA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83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22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E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BA7F0"/>
    <w:multiLevelType w:val="hybridMultilevel"/>
    <w:tmpl w:val="FFFFFFFF"/>
    <w:lvl w:ilvl="0" w:tplc="016267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D6463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E94956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640C7C6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27E01A6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D14249C4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5BA0992A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532E653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93C467B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6FF160"/>
    <w:multiLevelType w:val="hybridMultilevel"/>
    <w:tmpl w:val="FFFFFFFF"/>
    <w:lvl w:ilvl="0" w:tplc="A1441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E7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E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A7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42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24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8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6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2C66A"/>
    <w:multiLevelType w:val="hybridMultilevel"/>
    <w:tmpl w:val="FFFFFFFF"/>
    <w:lvl w:ilvl="0" w:tplc="5CF0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6B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4D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8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8C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CB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5C867"/>
    <w:multiLevelType w:val="hybridMultilevel"/>
    <w:tmpl w:val="FFFFFFFF"/>
    <w:lvl w:ilvl="0" w:tplc="C6008C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1C81D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F62BD1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4426F2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282D2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36AB07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09AC2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F30940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04616C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12AD3"/>
    <w:multiLevelType w:val="hybridMultilevel"/>
    <w:tmpl w:val="FFFFFFFF"/>
    <w:lvl w:ilvl="0" w:tplc="F990A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4D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8E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9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6A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0E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20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42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3CBA8"/>
    <w:multiLevelType w:val="hybridMultilevel"/>
    <w:tmpl w:val="FFFFFFFF"/>
    <w:lvl w:ilvl="0" w:tplc="D382D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C9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A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F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2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41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D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C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8D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0658">
    <w:abstractNumId w:val="8"/>
  </w:num>
  <w:num w:numId="2" w16cid:durableId="1075738984">
    <w:abstractNumId w:val="1"/>
  </w:num>
  <w:num w:numId="3" w16cid:durableId="573047628">
    <w:abstractNumId w:val="9"/>
  </w:num>
  <w:num w:numId="4" w16cid:durableId="105662755">
    <w:abstractNumId w:val="24"/>
  </w:num>
  <w:num w:numId="5" w16cid:durableId="682782857">
    <w:abstractNumId w:val="6"/>
  </w:num>
  <w:num w:numId="6" w16cid:durableId="1893999083">
    <w:abstractNumId w:val="32"/>
  </w:num>
  <w:num w:numId="7" w16cid:durableId="1373768531">
    <w:abstractNumId w:val="23"/>
  </w:num>
  <w:num w:numId="8" w16cid:durableId="1494878631">
    <w:abstractNumId w:val="45"/>
  </w:num>
  <w:num w:numId="9" w16cid:durableId="2018579494">
    <w:abstractNumId w:val="25"/>
  </w:num>
  <w:num w:numId="10" w16cid:durableId="1145320986">
    <w:abstractNumId w:val="49"/>
  </w:num>
  <w:num w:numId="11" w16cid:durableId="1476289346">
    <w:abstractNumId w:val="40"/>
  </w:num>
  <w:num w:numId="12" w16cid:durableId="1902248331">
    <w:abstractNumId w:val="10"/>
  </w:num>
  <w:num w:numId="13" w16cid:durableId="433015627">
    <w:abstractNumId w:val="26"/>
  </w:num>
  <w:num w:numId="14" w16cid:durableId="1059206806">
    <w:abstractNumId w:val="46"/>
  </w:num>
  <w:num w:numId="15" w16cid:durableId="1430925421">
    <w:abstractNumId w:val="27"/>
  </w:num>
  <w:num w:numId="16" w16cid:durableId="1302463552">
    <w:abstractNumId w:val="34"/>
  </w:num>
  <w:num w:numId="17" w16cid:durableId="1850757120">
    <w:abstractNumId w:val="2"/>
  </w:num>
  <w:num w:numId="18" w16cid:durableId="2027440239">
    <w:abstractNumId w:val="14"/>
  </w:num>
  <w:num w:numId="19" w16cid:durableId="1515534463">
    <w:abstractNumId w:val="30"/>
  </w:num>
  <w:num w:numId="20" w16cid:durableId="1340232196">
    <w:abstractNumId w:val="11"/>
  </w:num>
  <w:num w:numId="21" w16cid:durableId="995845168">
    <w:abstractNumId w:val="28"/>
  </w:num>
  <w:num w:numId="22" w16cid:durableId="1421484613">
    <w:abstractNumId w:val="31"/>
  </w:num>
  <w:num w:numId="23" w16cid:durableId="939946884">
    <w:abstractNumId w:val="39"/>
  </w:num>
  <w:num w:numId="24" w16cid:durableId="1462185208">
    <w:abstractNumId w:val="3"/>
  </w:num>
  <w:num w:numId="25" w16cid:durableId="506987393">
    <w:abstractNumId w:val="48"/>
  </w:num>
  <w:num w:numId="26" w16cid:durableId="2029062028">
    <w:abstractNumId w:val="5"/>
  </w:num>
  <w:num w:numId="27" w16cid:durableId="1717850969">
    <w:abstractNumId w:val="20"/>
  </w:num>
  <w:num w:numId="28" w16cid:durableId="2560351">
    <w:abstractNumId w:val="15"/>
  </w:num>
  <w:num w:numId="29" w16cid:durableId="635109910">
    <w:abstractNumId w:val="4"/>
  </w:num>
  <w:num w:numId="30" w16cid:durableId="1153568414">
    <w:abstractNumId w:val="0"/>
  </w:num>
  <w:num w:numId="31" w16cid:durableId="1726296176">
    <w:abstractNumId w:val="16"/>
  </w:num>
  <w:num w:numId="32" w16cid:durableId="1382824229">
    <w:abstractNumId w:val="29"/>
  </w:num>
  <w:num w:numId="33" w16cid:durableId="951522320">
    <w:abstractNumId w:val="19"/>
  </w:num>
  <w:num w:numId="34" w16cid:durableId="407967539">
    <w:abstractNumId w:val="13"/>
  </w:num>
  <w:num w:numId="35" w16cid:durableId="915826931">
    <w:abstractNumId w:val="44"/>
  </w:num>
  <w:num w:numId="36" w16cid:durableId="1535340667">
    <w:abstractNumId w:val="7"/>
  </w:num>
  <w:num w:numId="37" w16cid:durableId="1926105051">
    <w:abstractNumId w:val="38"/>
  </w:num>
  <w:num w:numId="38" w16cid:durableId="1849129680">
    <w:abstractNumId w:val="47"/>
  </w:num>
  <w:num w:numId="39" w16cid:durableId="475073645">
    <w:abstractNumId w:val="18"/>
  </w:num>
  <w:num w:numId="40" w16cid:durableId="660893883">
    <w:abstractNumId w:val="35"/>
  </w:num>
  <w:num w:numId="41" w16cid:durableId="190463121">
    <w:abstractNumId w:val="41"/>
  </w:num>
  <w:num w:numId="42" w16cid:durableId="415131826">
    <w:abstractNumId w:val="43"/>
  </w:num>
  <w:num w:numId="43" w16cid:durableId="1651710877">
    <w:abstractNumId w:val="12"/>
  </w:num>
  <w:num w:numId="44" w16cid:durableId="1686401417">
    <w:abstractNumId w:val="22"/>
  </w:num>
  <w:num w:numId="45" w16cid:durableId="1967469811">
    <w:abstractNumId w:val="17"/>
  </w:num>
  <w:num w:numId="46" w16cid:durableId="1838183842">
    <w:abstractNumId w:val="37"/>
  </w:num>
  <w:num w:numId="47" w16cid:durableId="65306547">
    <w:abstractNumId w:val="42"/>
  </w:num>
  <w:num w:numId="48" w16cid:durableId="984164609">
    <w:abstractNumId w:val="33"/>
  </w:num>
  <w:num w:numId="49" w16cid:durableId="1667904926">
    <w:abstractNumId w:val="21"/>
  </w:num>
  <w:num w:numId="50" w16cid:durableId="67785537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la Lund">
    <w15:presenceInfo w15:providerId="AD" w15:userId="S::lilal@fnesc.ca::e34a94c7-6f39-43fd-9db9-ebaf55b6ad7f"/>
  </w15:person>
  <w15:person w15:author="Brettney Howard">
    <w15:presenceInfo w15:providerId="AD" w15:userId="S::brettneyh@fnesc.ca::adaf4f40-6697-4279-87a3-47c772898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E13FD"/>
    <w:rsid w:val="000320DE"/>
    <w:rsid w:val="0005BEF7"/>
    <w:rsid w:val="001C9A89"/>
    <w:rsid w:val="001E7137"/>
    <w:rsid w:val="00230DB5"/>
    <w:rsid w:val="003712E1"/>
    <w:rsid w:val="003A6154"/>
    <w:rsid w:val="0057C0B5"/>
    <w:rsid w:val="006DF1AD"/>
    <w:rsid w:val="007A0A30"/>
    <w:rsid w:val="00993548"/>
    <w:rsid w:val="009A9352"/>
    <w:rsid w:val="009B7139"/>
    <w:rsid w:val="009C0966"/>
    <w:rsid w:val="009C40D8"/>
    <w:rsid w:val="009FE4EE"/>
    <w:rsid w:val="00A177FA"/>
    <w:rsid w:val="00B173EC"/>
    <w:rsid w:val="00BB2A92"/>
    <w:rsid w:val="00BC36A4"/>
    <w:rsid w:val="00BC7A1B"/>
    <w:rsid w:val="00E413F9"/>
    <w:rsid w:val="00F4093C"/>
    <w:rsid w:val="00F77224"/>
    <w:rsid w:val="00F9678B"/>
    <w:rsid w:val="010026A9"/>
    <w:rsid w:val="010D7AEA"/>
    <w:rsid w:val="0152400C"/>
    <w:rsid w:val="0160DFD9"/>
    <w:rsid w:val="01641448"/>
    <w:rsid w:val="0169C2F5"/>
    <w:rsid w:val="018E5271"/>
    <w:rsid w:val="019BCC42"/>
    <w:rsid w:val="01A43059"/>
    <w:rsid w:val="020DF620"/>
    <w:rsid w:val="023E5231"/>
    <w:rsid w:val="025D5367"/>
    <w:rsid w:val="0266E8B0"/>
    <w:rsid w:val="028273ED"/>
    <w:rsid w:val="028ED1A8"/>
    <w:rsid w:val="02B18B74"/>
    <w:rsid w:val="02D4B726"/>
    <w:rsid w:val="02D55BA4"/>
    <w:rsid w:val="02E923E4"/>
    <w:rsid w:val="02F5DD1C"/>
    <w:rsid w:val="030A8A95"/>
    <w:rsid w:val="031C0D59"/>
    <w:rsid w:val="0336561A"/>
    <w:rsid w:val="03577EF5"/>
    <w:rsid w:val="037AD306"/>
    <w:rsid w:val="037BB4D8"/>
    <w:rsid w:val="038B4CD3"/>
    <w:rsid w:val="03A04ADF"/>
    <w:rsid w:val="0418B8B8"/>
    <w:rsid w:val="041F458E"/>
    <w:rsid w:val="04470B29"/>
    <w:rsid w:val="044D5BD5"/>
    <w:rsid w:val="048FA30F"/>
    <w:rsid w:val="049570E5"/>
    <w:rsid w:val="049EEC23"/>
    <w:rsid w:val="04D3490C"/>
    <w:rsid w:val="04D5543F"/>
    <w:rsid w:val="04FCF1A5"/>
    <w:rsid w:val="051895D1"/>
    <w:rsid w:val="05211A3E"/>
    <w:rsid w:val="052AF8AE"/>
    <w:rsid w:val="05551727"/>
    <w:rsid w:val="05A74515"/>
    <w:rsid w:val="05A81DCF"/>
    <w:rsid w:val="05AFDA34"/>
    <w:rsid w:val="05B3B282"/>
    <w:rsid w:val="05B58DC9"/>
    <w:rsid w:val="05BB15EF"/>
    <w:rsid w:val="05C3E453"/>
    <w:rsid w:val="05E92C36"/>
    <w:rsid w:val="060F3BC4"/>
    <w:rsid w:val="0637F80B"/>
    <w:rsid w:val="064A5369"/>
    <w:rsid w:val="065D8B25"/>
    <w:rsid w:val="066D5BA7"/>
    <w:rsid w:val="067772A6"/>
    <w:rsid w:val="06857E81"/>
    <w:rsid w:val="068671E0"/>
    <w:rsid w:val="068A5919"/>
    <w:rsid w:val="06A7A076"/>
    <w:rsid w:val="06B08E15"/>
    <w:rsid w:val="06BCEA9F"/>
    <w:rsid w:val="06BF6107"/>
    <w:rsid w:val="06CAF8F6"/>
    <w:rsid w:val="06E9C02F"/>
    <w:rsid w:val="070EFC3D"/>
    <w:rsid w:val="0714B937"/>
    <w:rsid w:val="0718C8B1"/>
    <w:rsid w:val="0745C8EA"/>
    <w:rsid w:val="076A7795"/>
    <w:rsid w:val="0784B5F1"/>
    <w:rsid w:val="07C4B248"/>
    <w:rsid w:val="07CFD75A"/>
    <w:rsid w:val="07F2B469"/>
    <w:rsid w:val="085936B2"/>
    <w:rsid w:val="08BBA195"/>
    <w:rsid w:val="08D0E11E"/>
    <w:rsid w:val="08E77AF6"/>
    <w:rsid w:val="08F86111"/>
    <w:rsid w:val="0901CA77"/>
    <w:rsid w:val="090224AC"/>
    <w:rsid w:val="094314DC"/>
    <w:rsid w:val="09544D7F"/>
    <w:rsid w:val="096082A9"/>
    <w:rsid w:val="0981F42B"/>
    <w:rsid w:val="09B9F734"/>
    <w:rsid w:val="09C64018"/>
    <w:rsid w:val="09DA9682"/>
    <w:rsid w:val="09DF79E7"/>
    <w:rsid w:val="0A121C34"/>
    <w:rsid w:val="0A29E271"/>
    <w:rsid w:val="0A40793D"/>
    <w:rsid w:val="0A506973"/>
    <w:rsid w:val="0A5D550B"/>
    <w:rsid w:val="0A75CCC7"/>
    <w:rsid w:val="0A85CED3"/>
    <w:rsid w:val="0A8E3245"/>
    <w:rsid w:val="0AAD97A5"/>
    <w:rsid w:val="0ADA83BD"/>
    <w:rsid w:val="0B00BD6D"/>
    <w:rsid w:val="0B03FAD4"/>
    <w:rsid w:val="0B0FD57D"/>
    <w:rsid w:val="0B1DC48C"/>
    <w:rsid w:val="0B20B124"/>
    <w:rsid w:val="0B264302"/>
    <w:rsid w:val="0B2F666B"/>
    <w:rsid w:val="0B3F81C5"/>
    <w:rsid w:val="0B46CB1A"/>
    <w:rsid w:val="0B69570F"/>
    <w:rsid w:val="0B7F4B59"/>
    <w:rsid w:val="0BB8887B"/>
    <w:rsid w:val="0BCA5AA3"/>
    <w:rsid w:val="0BCE795E"/>
    <w:rsid w:val="0BE8B104"/>
    <w:rsid w:val="0BF62CBC"/>
    <w:rsid w:val="0C0EDEE2"/>
    <w:rsid w:val="0C38F4B1"/>
    <w:rsid w:val="0C4B3773"/>
    <w:rsid w:val="0C68BCFB"/>
    <w:rsid w:val="0C68EA9F"/>
    <w:rsid w:val="0C6AF658"/>
    <w:rsid w:val="0C78EE52"/>
    <w:rsid w:val="0C85BD7E"/>
    <w:rsid w:val="0CAE171E"/>
    <w:rsid w:val="0CB2FA8F"/>
    <w:rsid w:val="0CB9CB42"/>
    <w:rsid w:val="0CB9D9CF"/>
    <w:rsid w:val="0CD5F4DE"/>
    <w:rsid w:val="0CD692FD"/>
    <w:rsid w:val="0CF0DB20"/>
    <w:rsid w:val="0D09B16B"/>
    <w:rsid w:val="0D1D94F8"/>
    <w:rsid w:val="0D33824E"/>
    <w:rsid w:val="0D4287E0"/>
    <w:rsid w:val="0D79F7A7"/>
    <w:rsid w:val="0D9CBA9C"/>
    <w:rsid w:val="0DAA1F30"/>
    <w:rsid w:val="0DACC578"/>
    <w:rsid w:val="0DB34574"/>
    <w:rsid w:val="0DBAD4A7"/>
    <w:rsid w:val="0DBC1005"/>
    <w:rsid w:val="0DC8C78B"/>
    <w:rsid w:val="0DD4C512"/>
    <w:rsid w:val="0E206A00"/>
    <w:rsid w:val="0E2226EC"/>
    <w:rsid w:val="0E2C0646"/>
    <w:rsid w:val="0E492A6C"/>
    <w:rsid w:val="0E50A4CF"/>
    <w:rsid w:val="0E6576AA"/>
    <w:rsid w:val="0E670A67"/>
    <w:rsid w:val="0E72635E"/>
    <w:rsid w:val="0E836715"/>
    <w:rsid w:val="0E88DCC3"/>
    <w:rsid w:val="0EA3E267"/>
    <w:rsid w:val="0EA87ED0"/>
    <w:rsid w:val="0ED37F52"/>
    <w:rsid w:val="0ED78BDE"/>
    <w:rsid w:val="0F64EF06"/>
    <w:rsid w:val="0F80D9B7"/>
    <w:rsid w:val="0FB79055"/>
    <w:rsid w:val="0FB86186"/>
    <w:rsid w:val="0FD5B0A4"/>
    <w:rsid w:val="0FD92807"/>
    <w:rsid w:val="0FD98BFA"/>
    <w:rsid w:val="0FDB0003"/>
    <w:rsid w:val="102A74A1"/>
    <w:rsid w:val="102DAAF8"/>
    <w:rsid w:val="1037E60A"/>
    <w:rsid w:val="1041EFD7"/>
    <w:rsid w:val="1050918E"/>
    <w:rsid w:val="1055BB28"/>
    <w:rsid w:val="105C766B"/>
    <w:rsid w:val="105C9B3A"/>
    <w:rsid w:val="1061DC80"/>
    <w:rsid w:val="106D28A7"/>
    <w:rsid w:val="10B01F22"/>
    <w:rsid w:val="10C77F58"/>
    <w:rsid w:val="10C785F9"/>
    <w:rsid w:val="10CB96BC"/>
    <w:rsid w:val="10DD3563"/>
    <w:rsid w:val="10E83AEE"/>
    <w:rsid w:val="1100BF67"/>
    <w:rsid w:val="1139E71C"/>
    <w:rsid w:val="1163A708"/>
    <w:rsid w:val="116590C8"/>
    <w:rsid w:val="116C411A"/>
    <w:rsid w:val="118F02C6"/>
    <w:rsid w:val="119AA3DF"/>
    <w:rsid w:val="11A93EA7"/>
    <w:rsid w:val="11B85BCA"/>
    <w:rsid w:val="11C464CE"/>
    <w:rsid w:val="11C73573"/>
    <w:rsid w:val="11F6CFBF"/>
    <w:rsid w:val="11F6F0A9"/>
    <w:rsid w:val="122E45B2"/>
    <w:rsid w:val="1244FC20"/>
    <w:rsid w:val="124A1816"/>
    <w:rsid w:val="12733385"/>
    <w:rsid w:val="12BD2658"/>
    <w:rsid w:val="12C0CA0C"/>
    <w:rsid w:val="12CCA3A6"/>
    <w:rsid w:val="12E7FE49"/>
    <w:rsid w:val="131E6830"/>
    <w:rsid w:val="136E1120"/>
    <w:rsid w:val="13890B43"/>
    <w:rsid w:val="13931DBD"/>
    <w:rsid w:val="139F9DA9"/>
    <w:rsid w:val="13ACBD71"/>
    <w:rsid w:val="13ACF0BA"/>
    <w:rsid w:val="13B11687"/>
    <w:rsid w:val="13B1D3E8"/>
    <w:rsid w:val="13B831B1"/>
    <w:rsid w:val="13C5BE86"/>
    <w:rsid w:val="13DD4228"/>
    <w:rsid w:val="13DDA315"/>
    <w:rsid w:val="13F45301"/>
    <w:rsid w:val="13F5F5C2"/>
    <w:rsid w:val="1400DEAC"/>
    <w:rsid w:val="140A3458"/>
    <w:rsid w:val="1411C277"/>
    <w:rsid w:val="141AEC8A"/>
    <w:rsid w:val="142572E6"/>
    <w:rsid w:val="14263971"/>
    <w:rsid w:val="14285F98"/>
    <w:rsid w:val="142CDE9E"/>
    <w:rsid w:val="142F94FF"/>
    <w:rsid w:val="144E99A2"/>
    <w:rsid w:val="1456060C"/>
    <w:rsid w:val="145929E5"/>
    <w:rsid w:val="14668414"/>
    <w:rsid w:val="148692CA"/>
    <w:rsid w:val="148772AE"/>
    <w:rsid w:val="14880D5D"/>
    <w:rsid w:val="14AADD1A"/>
    <w:rsid w:val="14ACF64A"/>
    <w:rsid w:val="14B4156C"/>
    <w:rsid w:val="14BE244C"/>
    <w:rsid w:val="14C73251"/>
    <w:rsid w:val="14D04D51"/>
    <w:rsid w:val="14E3DD42"/>
    <w:rsid w:val="14FDFCE3"/>
    <w:rsid w:val="1509C000"/>
    <w:rsid w:val="15283CF5"/>
    <w:rsid w:val="15654C6B"/>
    <w:rsid w:val="156C8BEA"/>
    <w:rsid w:val="1579E772"/>
    <w:rsid w:val="1583321E"/>
    <w:rsid w:val="1590C269"/>
    <w:rsid w:val="1595C46B"/>
    <w:rsid w:val="15BF2810"/>
    <w:rsid w:val="15C5470E"/>
    <w:rsid w:val="15EAC7CB"/>
    <w:rsid w:val="1606D75D"/>
    <w:rsid w:val="1636E846"/>
    <w:rsid w:val="163F05B1"/>
    <w:rsid w:val="1640A868"/>
    <w:rsid w:val="168A176C"/>
    <w:rsid w:val="16BB8248"/>
    <w:rsid w:val="16C2DA6B"/>
    <w:rsid w:val="16C5F6DF"/>
    <w:rsid w:val="16CB9FD2"/>
    <w:rsid w:val="1704B988"/>
    <w:rsid w:val="1720BBC5"/>
    <w:rsid w:val="1756E8FC"/>
    <w:rsid w:val="177F32E3"/>
    <w:rsid w:val="179DE3B5"/>
    <w:rsid w:val="17A67476"/>
    <w:rsid w:val="17A7E9D0"/>
    <w:rsid w:val="17B05D99"/>
    <w:rsid w:val="17B81C32"/>
    <w:rsid w:val="17C39620"/>
    <w:rsid w:val="18078CC2"/>
    <w:rsid w:val="181DB6F0"/>
    <w:rsid w:val="18246A65"/>
    <w:rsid w:val="184458D1"/>
    <w:rsid w:val="185E4451"/>
    <w:rsid w:val="185F9A80"/>
    <w:rsid w:val="18630EBC"/>
    <w:rsid w:val="18692C98"/>
    <w:rsid w:val="188AD99E"/>
    <w:rsid w:val="188B011F"/>
    <w:rsid w:val="189B48F4"/>
    <w:rsid w:val="18A0056F"/>
    <w:rsid w:val="18F4952E"/>
    <w:rsid w:val="1924B232"/>
    <w:rsid w:val="194C5E9F"/>
    <w:rsid w:val="195B7E80"/>
    <w:rsid w:val="196F8AAD"/>
    <w:rsid w:val="19AC0B0E"/>
    <w:rsid w:val="19BC9D63"/>
    <w:rsid w:val="1A07E643"/>
    <w:rsid w:val="1A2BF65B"/>
    <w:rsid w:val="1A6500A4"/>
    <w:rsid w:val="1A66BCC5"/>
    <w:rsid w:val="1A851DAD"/>
    <w:rsid w:val="1A9D5F9D"/>
    <w:rsid w:val="1AA3658A"/>
    <w:rsid w:val="1AE12D03"/>
    <w:rsid w:val="1AED3747"/>
    <w:rsid w:val="1AFF7036"/>
    <w:rsid w:val="1B04D214"/>
    <w:rsid w:val="1B34FCA4"/>
    <w:rsid w:val="1B6F398B"/>
    <w:rsid w:val="1B7627F5"/>
    <w:rsid w:val="1B926437"/>
    <w:rsid w:val="1BAF827E"/>
    <w:rsid w:val="1BD35DDA"/>
    <w:rsid w:val="1BE66320"/>
    <w:rsid w:val="1BE7746E"/>
    <w:rsid w:val="1BEF165B"/>
    <w:rsid w:val="1BF84177"/>
    <w:rsid w:val="1BFE55E9"/>
    <w:rsid w:val="1C0A962F"/>
    <w:rsid w:val="1C2BDD72"/>
    <w:rsid w:val="1C3012ED"/>
    <w:rsid w:val="1C41A873"/>
    <w:rsid w:val="1C430F5F"/>
    <w:rsid w:val="1C4E41D7"/>
    <w:rsid w:val="1C608091"/>
    <w:rsid w:val="1C66F7C9"/>
    <w:rsid w:val="1C767F0A"/>
    <w:rsid w:val="1C7F10E3"/>
    <w:rsid w:val="1C811A22"/>
    <w:rsid w:val="1C876F6E"/>
    <w:rsid w:val="1C8907A8"/>
    <w:rsid w:val="1C92172C"/>
    <w:rsid w:val="1C931F42"/>
    <w:rsid w:val="1CB1151F"/>
    <w:rsid w:val="1CEB474D"/>
    <w:rsid w:val="1CF2E45B"/>
    <w:rsid w:val="1D005ADA"/>
    <w:rsid w:val="1D44AC82"/>
    <w:rsid w:val="1D4A5F32"/>
    <w:rsid w:val="1D4ACB17"/>
    <w:rsid w:val="1D5B2D2C"/>
    <w:rsid w:val="1D68F273"/>
    <w:rsid w:val="1D6EECA9"/>
    <w:rsid w:val="1D8597C7"/>
    <w:rsid w:val="1D85A554"/>
    <w:rsid w:val="1DA7B04E"/>
    <w:rsid w:val="1DB43CB8"/>
    <w:rsid w:val="1DF4FB73"/>
    <w:rsid w:val="1E0994F6"/>
    <w:rsid w:val="1E1F68D9"/>
    <w:rsid w:val="1E2D59E2"/>
    <w:rsid w:val="1E326D4F"/>
    <w:rsid w:val="1E3A5816"/>
    <w:rsid w:val="1E44855C"/>
    <w:rsid w:val="1E63F849"/>
    <w:rsid w:val="1E6400C0"/>
    <w:rsid w:val="1E6F32E4"/>
    <w:rsid w:val="1E77BC10"/>
    <w:rsid w:val="1E8218EA"/>
    <w:rsid w:val="1E96EAFB"/>
    <w:rsid w:val="1EAE7C5F"/>
    <w:rsid w:val="1EBA8360"/>
    <w:rsid w:val="1EC3276B"/>
    <w:rsid w:val="1EC6C536"/>
    <w:rsid w:val="1ED0ACC4"/>
    <w:rsid w:val="1EDA7892"/>
    <w:rsid w:val="1EF08131"/>
    <w:rsid w:val="1F054FA9"/>
    <w:rsid w:val="1F1147EA"/>
    <w:rsid w:val="1F20366B"/>
    <w:rsid w:val="1F315689"/>
    <w:rsid w:val="1F63CB4D"/>
    <w:rsid w:val="1F770965"/>
    <w:rsid w:val="1F84DE57"/>
    <w:rsid w:val="1F882904"/>
    <w:rsid w:val="1FA32D78"/>
    <w:rsid w:val="1FC0A86A"/>
    <w:rsid w:val="1FCAC004"/>
    <w:rsid w:val="1FCDF0B3"/>
    <w:rsid w:val="1FDB4936"/>
    <w:rsid w:val="1FE52BA0"/>
    <w:rsid w:val="1FF9F208"/>
    <w:rsid w:val="20076F51"/>
    <w:rsid w:val="20101803"/>
    <w:rsid w:val="201C0DAB"/>
    <w:rsid w:val="202A2AA5"/>
    <w:rsid w:val="202C450F"/>
    <w:rsid w:val="205033F5"/>
    <w:rsid w:val="20617146"/>
    <w:rsid w:val="206CD925"/>
    <w:rsid w:val="20842DDD"/>
    <w:rsid w:val="2089FE9B"/>
    <w:rsid w:val="2091EF53"/>
    <w:rsid w:val="20947F50"/>
    <w:rsid w:val="20A6007A"/>
    <w:rsid w:val="20ADAC32"/>
    <w:rsid w:val="20B9AE8A"/>
    <w:rsid w:val="20BA9E14"/>
    <w:rsid w:val="20BD66E3"/>
    <w:rsid w:val="20BF8C41"/>
    <w:rsid w:val="20D57460"/>
    <w:rsid w:val="20DBA3C8"/>
    <w:rsid w:val="20E31A44"/>
    <w:rsid w:val="20E32FD4"/>
    <w:rsid w:val="20ED7EE4"/>
    <w:rsid w:val="20FEF21F"/>
    <w:rsid w:val="211FA4DE"/>
    <w:rsid w:val="2122C2D7"/>
    <w:rsid w:val="2136B9C3"/>
    <w:rsid w:val="21668207"/>
    <w:rsid w:val="218CE18F"/>
    <w:rsid w:val="219FC249"/>
    <w:rsid w:val="21AAE0B2"/>
    <w:rsid w:val="21B641D5"/>
    <w:rsid w:val="226445A0"/>
    <w:rsid w:val="2295FABA"/>
    <w:rsid w:val="22A29FF2"/>
    <w:rsid w:val="22C1CB14"/>
    <w:rsid w:val="22C62597"/>
    <w:rsid w:val="22C7E268"/>
    <w:rsid w:val="22C7E69E"/>
    <w:rsid w:val="22DD13F7"/>
    <w:rsid w:val="22F05BA6"/>
    <w:rsid w:val="22F8492C"/>
    <w:rsid w:val="23112772"/>
    <w:rsid w:val="2341D930"/>
    <w:rsid w:val="23560532"/>
    <w:rsid w:val="23821C9C"/>
    <w:rsid w:val="2398F495"/>
    <w:rsid w:val="239AE219"/>
    <w:rsid w:val="239AFAE8"/>
    <w:rsid w:val="23BE14A0"/>
    <w:rsid w:val="242E1C6B"/>
    <w:rsid w:val="242F77EC"/>
    <w:rsid w:val="24368E20"/>
    <w:rsid w:val="24671758"/>
    <w:rsid w:val="249B639C"/>
    <w:rsid w:val="24D67F6D"/>
    <w:rsid w:val="24E6B86A"/>
    <w:rsid w:val="24EEEAFD"/>
    <w:rsid w:val="24FCB5E7"/>
    <w:rsid w:val="2526C1B4"/>
    <w:rsid w:val="2531297F"/>
    <w:rsid w:val="25335998"/>
    <w:rsid w:val="2536FF8F"/>
    <w:rsid w:val="253C7985"/>
    <w:rsid w:val="254243B3"/>
    <w:rsid w:val="256C854E"/>
    <w:rsid w:val="25AAB0F8"/>
    <w:rsid w:val="25AFB026"/>
    <w:rsid w:val="261CA4EF"/>
    <w:rsid w:val="262333DD"/>
    <w:rsid w:val="26235067"/>
    <w:rsid w:val="264EBF40"/>
    <w:rsid w:val="265244BE"/>
    <w:rsid w:val="2666CC05"/>
    <w:rsid w:val="266FE146"/>
    <w:rsid w:val="2692E34A"/>
    <w:rsid w:val="26AF83BA"/>
    <w:rsid w:val="26D3A1E5"/>
    <w:rsid w:val="26D6B729"/>
    <w:rsid w:val="26EFD2B2"/>
    <w:rsid w:val="26FC4B85"/>
    <w:rsid w:val="271225B5"/>
    <w:rsid w:val="274C6E01"/>
    <w:rsid w:val="274E3A0A"/>
    <w:rsid w:val="27614EEA"/>
    <w:rsid w:val="277AC6D3"/>
    <w:rsid w:val="2795565F"/>
    <w:rsid w:val="27999DE0"/>
    <w:rsid w:val="27ACF841"/>
    <w:rsid w:val="27B0A4FE"/>
    <w:rsid w:val="27B76BFF"/>
    <w:rsid w:val="27CBBA4F"/>
    <w:rsid w:val="28097260"/>
    <w:rsid w:val="287FE34E"/>
    <w:rsid w:val="289DEA74"/>
    <w:rsid w:val="2902CB39"/>
    <w:rsid w:val="29037899"/>
    <w:rsid w:val="290E98AF"/>
    <w:rsid w:val="291FA08C"/>
    <w:rsid w:val="29211A99"/>
    <w:rsid w:val="29289F01"/>
    <w:rsid w:val="2954982C"/>
    <w:rsid w:val="296386EB"/>
    <w:rsid w:val="298C7C16"/>
    <w:rsid w:val="299FE6A3"/>
    <w:rsid w:val="29B37445"/>
    <w:rsid w:val="29C664A5"/>
    <w:rsid w:val="29CDD714"/>
    <w:rsid w:val="29E6D972"/>
    <w:rsid w:val="29FC9C34"/>
    <w:rsid w:val="2A083619"/>
    <w:rsid w:val="2A0CFDAE"/>
    <w:rsid w:val="2A0DFE09"/>
    <w:rsid w:val="2A24179C"/>
    <w:rsid w:val="2A62C8B5"/>
    <w:rsid w:val="2A701A5F"/>
    <w:rsid w:val="2A83E06F"/>
    <w:rsid w:val="2AB520E8"/>
    <w:rsid w:val="2ABA8C8E"/>
    <w:rsid w:val="2AC7887E"/>
    <w:rsid w:val="2ADC77A9"/>
    <w:rsid w:val="2AE5924C"/>
    <w:rsid w:val="2AFF574C"/>
    <w:rsid w:val="2B322F31"/>
    <w:rsid w:val="2B3DE583"/>
    <w:rsid w:val="2B3FAED0"/>
    <w:rsid w:val="2B5DF8B3"/>
    <w:rsid w:val="2B7CEB2D"/>
    <w:rsid w:val="2B877516"/>
    <w:rsid w:val="2B926B6A"/>
    <w:rsid w:val="2BBEE875"/>
    <w:rsid w:val="2BE85FB6"/>
    <w:rsid w:val="2BF1E746"/>
    <w:rsid w:val="2C247436"/>
    <w:rsid w:val="2C288DE7"/>
    <w:rsid w:val="2C2A10FB"/>
    <w:rsid w:val="2C2F01A2"/>
    <w:rsid w:val="2C3165F6"/>
    <w:rsid w:val="2C8F4F9E"/>
    <w:rsid w:val="2C9614B2"/>
    <w:rsid w:val="2C9F2B72"/>
    <w:rsid w:val="2CD318DE"/>
    <w:rsid w:val="2CEB0B81"/>
    <w:rsid w:val="2D0BD308"/>
    <w:rsid w:val="2D1C3588"/>
    <w:rsid w:val="2D494419"/>
    <w:rsid w:val="2D6BA617"/>
    <w:rsid w:val="2D9F0595"/>
    <w:rsid w:val="2DB9AF29"/>
    <w:rsid w:val="2DC3A761"/>
    <w:rsid w:val="2DC65C16"/>
    <w:rsid w:val="2DF9BA11"/>
    <w:rsid w:val="2E0B31E7"/>
    <w:rsid w:val="2E1CEF7F"/>
    <w:rsid w:val="2E2B9FB6"/>
    <w:rsid w:val="2E2C8656"/>
    <w:rsid w:val="2E4BD117"/>
    <w:rsid w:val="2E52E288"/>
    <w:rsid w:val="2E61F254"/>
    <w:rsid w:val="2E6E5ADE"/>
    <w:rsid w:val="2E719C48"/>
    <w:rsid w:val="2E7A1920"/>
    <w:rsid w:val="2E9563DA"/>
    <w:rsid w:val="2E96282D"/>
    <w:rsid w:val="2EB41B38"/>
    <w:rsid w:val="2EB75D05"/>
    <w:rsid w:val="2EB805E9"/>
    <w:rsid w:val="2EBB5C9D"/>
    <w:rsid w:val="2EC8F661"/>
    <w:rsid w:val="2F046C7C"/>
    <w:rsid w:val="2F077678"/>
    <w:rsid w:val="2F1D09E7"/>
    <w:rsid w:val="2F2466C7"/>
    <w:rsid w:val="2F26D140"/>
    <w:rsid w:val="2F3CAD13"/>
    <w:rsid w:val="2F553566"/>
    <w:rsid w:val="2F5F54E4"/>
    <w:rsid w:val="2F5F77C2"/>
    <w:rsid w:val="2F7C2C0D"/>
    <w:rsid w:val="2F9F2B60"/>
    <w:rsid w:val="2FBFDD9B"/>
    <w:rsid w:val="2FE74446"/>
    <w:rsid w:val="303516A1"/>
    <w:rsid w:val="30378488"/>
    <w:rsid w:val="304FEA0D"/>
    <w:rsid w:val="305AB0F4"/>
    <w:rsid w:val="305D5E82"/>
    <w:rsid w:val="30A43B01"/>
    <w:rsid w:val="30AD820E"/>
    <w:rsid w:val="30BF2F7E"/>
    <w:rsid w:val="30CC0740"/>
    <w:rsid w:val="31095301"/>
    <w:rsid w:val="31204EB8"/>
    <w:rsid w:val="312D153C"/>
    <w:rsid w:val="3142AB7A"/>
    <w:rsid w:val="314CB2DB"/>
    <w:rsid w:val="31557073"/>
    <w:rsid w:val="3179A455"/>
    <w:rsid w:val="318D3A36"/>
    <w:rsid w:val="31E1BEC8"/>
    <w:rsid w:val="3200B20E"/>
    <w:rsid w:val="320D4E34"/>
    <w:rsid w:val="3217BD69"/>
    <w:rsid w:val="32199B81"/>
    <w:rsid w:val="322B274C"/>
    <w:rsid w:val="32400B62"/>
    <w:rsid w:val="324A265D"/>
    <w:rsid w:val="325EAE6A"/>
    <w:rsid w:val="327276B8"/>
    <w:rsid w:val="3282914C"/>
    <w:rsid w:val="329E8809"/>
    <w:rsid w:val="32AD5A75"/>
    <w:rsid w:val="32B88174"/>
    <w:rsid w:val="32CB4A14"/>
    <w:rsid w:val="331E3A0D"/>
    <w:rsid w:val="3385DDD2"/>
    <w:rsid w:val="33C706E1"/>
    <w:rsid w:val="33CB03BA"/>
    <w:rsid w:val="33D87E8F"/>
    <w:rsid w:val="33F31F26"/>
    <w:rsid w:val="33FF608E"/>
    <w:rsid w:val="3407444B"/>
    <w:rsid w:val="341ED095"/>
    <w:rsid w:val="343B5600"/>
    <w:rsid w:val="344436C0"/>
    <w:rsid w:val="3459D448"/>
    <w:rsid w:val="34D73C70"/>
    <w:rsid w:val="34F89FD6"/>
    <w:rsid w:val="35134DC4"/>
    <w:rsid w:val="3525205C"/>
    <w:rsid w:val="353BAAA1"/>
    <w:rsid w:val="353DDA09"/>
    <w:rsid w:val="3575F709"/>
    <w:rsid w:val="3580F331"/>
    <w:rsid w:val="35FA6120"/>
    <w:rsid w:val="35FF23DB"/>
    <w:rsid w:val="3604B9A5"/>
    <w:rsid w:val="3606DA31"/>
    <w:rsid w:val="36478B9A"/>
    <w:rsid w:val="3666D4A0"/>
    <w:rsid w:val="3699434B"/>
    <w:rsid w:val="36BDC78D"/>
    <w:rsid w:val="36C00666"/>
    <w:rsid w:val="36D443F9"/>
    <w:rsid w:val="36EEA6A7"/>
    <w:rsid w:val="36EEF8C9"/>
    <w:rsid w:val="36FAFEDB"/>
    <w:rsid w:val="36FE986F"/>
    <w:rsid w:val="3728C93E"/>
    <w:rsid w:val="372ABFE8"/>
    <w:rsid w:val="37557D2B"/>
    <w:rsid w:val="37685F67"/>
    <w:rsid w:val="377BD782"/>
    <w:rsid w:val="3781901D"/>
    <w:rsid w:val="378C4032"/>
    <w:rsid w:val="3796A936"/>
    <w:rsid w:val="379B0658"/>
    <w:rsid w:val="37A2AA92"/>
    <w:rsid w:val="37C3546C"/>
    <w:rsid w:val="37C5DEE2"/>
    <w:rsid w:val="37FD8BCE"/>
    <w:rsid w:val="37FE3E73"/>
    <w:rsid w:val="3805ACC3"/>
    <w:rsid w:val="383A1E9A"/>
    <w:rsid w:val="3853E898"/>
    <w:rsid w:val="388CC561"/>
    <w:rsid w:val="389A49B2"/>
    <w:rsid w:val="38B0BD4E"/>
    <w:rsid w:val="38B893F3"/>
    <w:rsid w:val="38BDB5B3"/>
    <w:rsid w:val="38BF8859"/>
    <w:rsid w:val="38EE57F8"/>
    <w:rsid w:val="38F02A32"/>
    <w:rsid w:val="3917A7E3"/>
    <w:rsid w:val="39180894"/>
    <w:rsid w:val="391B0209"/>
    <w:rsid w:val="39207CAC"/>
    <w:rsid w:val="3925DA10"/>
    <w:rsid w:val="39323715"/>
    <w:rsid w:val="394DFDA1"/>
    <w:rsid w:val="395BD16C"/>
    <w:rsid w:val="39870295"/>
    <w:rsid w:val="39A44A57"/>
    <w:rsid w:val="39A45FC6"/>
    <w:rsid w:val="39B269DD"/>
    <w:rsid w:val="39BC36C5"/>
    <w:rsid w:val="39CA4D3D"/>
    <w:rsid w:val="39CEA610"/>
    <w:rsid w:val="3A4BAD29"/>
    <w:rsid w:val="3A553AE6"/>
    <w:rsid w:val="3A616E81"/>
    <w:rsid w:val="3A99203A"/>
    <w:rsid w:val="3AB375A3"/>
    <w:rsid w:val="3AD9BFC9"/>
    <w:rsid w:val="3AE7D940"/>
    <w:rsid w:val="3AF7A1CD"/>
    <w:rsid w:val="3AFABB24"/>
    <w:rsid w:val="3B102C6D"/>
    <w:rsid w:val="3B157981"/>
    <w:rsid w:val="3B27CF13"/>
    <w:rsid w:val="3B3B53BE"/>
    <w:rsid w:val="3B3C044C"/>
    <w:rsid w:val="3B3F733E"/>
    <w:rsid w:val="3B537DBC"/>
    <w:rsid w:val="3B5E99B3"/>
    <w:rsid w:val="3B64C38C"/>
    <w:rsid w:val="3B904EC7"/>
    <w:rsid w:val="3B950283"/>
    <w:rsid w:val="3BB474BF"/>
    <w:rsid w:val="3BBE04D2"/>
    <w:rsid w:val="3BF495B3"/>
    <w:rsid w:val="3C2C2872"/>
    <w:rsid w:val="3C35FCB6"/>
    <w:rsid w:val="3C5FB155"/>
    <w:rsid w:val="3C9B329A"/>
    <w:rsid w:val="3CB3D46B"/>
    <w:rsid w:val="3CC47F80"/>
    <w:rsid w:val="3CCBA0E8"/>
    <w:rsid w:val="3CDF26B8"/>
    <w:rsid w:val="3CEB1F07"/>
    <w:rsid w:val="3CEF4E1D"/>
    <w:rsid w:val="3CF3C824"/>
    <w:rsid w:val="3D218D52"/>
    <w:rsid w:val="3D621F6A"/>
    <w:rsid w:val="3D79C8AE"/>
    <w:rsid w:val="3D86785D"/>
    <w:rsid w:val="3D8E0AF5"/>
    <w:rsid w:val="3DB6AE9B"/>
    <w:rsid w:val="3DC4BEAF"/>
    <w:rsid w:val="3DC6CA2D"/>
    <w:rsid w:val="3DE09E28"/>
    <w:rsid w:val="3E040DF7"/>
    <w:rsid w:val="3E16F51F"/>
    <w:rsid w:val="3E34D78E"/>
    <w:rsid w:val="3E52BE73"/>
    <w:rsid w:val="3E74EAAF"/>
    <w:rsid w:val="3F3A9B4A"/>
    <w:rsid w:val="3F608F10"/>
    <w:rsid w:val="3FA240C0"/>
    <w:rsid w:val="3FA529EE"/>
    <w:rsid w:val="3FAAF3B3"/>
    <w:rsid w:val="3FAD1076"/>
    <w:rsid w:val="3FC80AED"/>
    <w:rsid w:val="3FCD457D"/>
    <w:rsid w:val="3FD334FC"/>
    <w:rsid w:val="4009B408"/>
    <w:rsid w:val="40753553"/>
    <w:rsid w:val="40886C91"/>
    <w:rsid w:val="409DC000"/>
    <w:rsid w:val="40AAB3E7"/>
    <w:rsid w:val="40C15829"/>
    <w:rsid w:val="40C70F53"/>
    <w:rsid w:val="40D05AAF"/>
    <w:rsid w:val="40DD55A5"/>
    <w:rsid w:val="40DE8C35"/>
    <w:rsid w:val="40EF8039"/>
    <w:rsid w:val="40F4DB1B"/>
    <w:rsid w:val="40FC5F71"/>
    <w:rsid w:val="4106CAAC"/>
    <w:rsid w:val="411007FF"/>
    <w:rsid w:val="41834A96"/>
    <w:rsid w:val="41871810"/>
    <w:rsid w:val="41988D10"/>
    <w:rsid w:val="41A9789D"/>
    <w:rsid w:val="41C76FEF"/>
    <w:rsid w:val="41D16AFF"/>
    <w:rsid w:val="41D6A1F5"/>
    <w:rsid w:val="41E190DA"/>
    <w:rsid w:val="41EB3F0D"/>
    <w:rsid w:val="41F4FEDD"/>
    <w:rsid w:val="4207DCA1"/>
    <w:rsid w:val="420A2003"/>
    <w:rsid w:val="420B1309"/>
    <w:rsid w:val="421F92F6"/>
    <w:rsid w:val="422DE762"/>
    <w:rsid w:val="424413FE"/>
    <w:rsid w:val="424A3298"/>
    <w:rsid w:val="4254F8E2"/>
    <w:rsid w:val="4262A507"/>
    <w:rsid w:val="426D728F"/>
    <w:rsid w:val="42791C5F"/>
    <w:rsid w:val="429DD317"/>
    <w:rsid w:val="42B6B64C"/>
    <w:rsid w:val="42B9C448"/>
    <w:rsid w:val="42C56480"/>
    <w:rsid w:val="42CC06D9"/>
    <w:rsid w:val="42CE302D"/>
    <w:rsid w:val="42EABEE9"/>
    <w:rsid w:val="42EC4B89"/>
    <w:rsid w:val="42F00929"/>
    <w:rsid w:val="43019605"/>
    <w:rsid w:val="431B149E"/>
    <w:rsid w:val="435122B0"/>
    <w:rsid w:val="4354AFCA"/>
    <w:rsid w:val="435FBB48"/>
    <w:rsid w:val="43640A3F"/>
    <w:rsid w:val="4390CF3E"/>
    <w:rsid w:val="43C77A9B"/>
    <w:rsid w:val="43CAA329"/>
    <w:rsid w:val="43F89409"/>
    <w:rsid w:val="440942F0"/>
    <w:rsid w:val="440A4DBA"/>
    <w:rsid w:val="4414420C"/>
    <w:rsid w:val="441F75E8"/>
    <w:rsid w:val="44225645"/>
    <w:rsid w:val="444702EE"/>
    <w:rsid w:val="446C82E4"/>
    <w:rsid w:val="448EE06A"/>
    <w:rsid w:val="44AAE8A4"/>
    <w:rsid w:val="44B1E5A5"/>
    <w:rsid w:val="44B43D51"/>
    <w:rsid w:val="44CD89F4"/>
    <w:rsid w:val="44D05E11"/>
    <w:rsid w:val="44E46B13"/>
    <w:rsid w:val="44F3B5CC"/>
    <w:rsid w:val="456895D6"/>
    <w:rsid w:val="456A090A"/>
    <w:rsid w:val="45776505"/>
    <w:rsid w:val="457FB0B6"/>
    <w:rsid w:val="45AD00D7"/>
    <w:rsid w:val="45B6845E"/>
    <w:rsid w:val="45C5C890"/>
    <w:rsid w:val="46405B9B"/>
    <w:rsid w:val="4668F21F"/>
    <w:rsid w:val="46726EF3"/>
    <w:rsid w:val="46842CCC"/>
    <w:rsid w:val="4694BED8"/>
    <w:rsid w:val="46A52187"/>
    <w:rsid w:val="46C87000"/>
    <w:rsid w:val="46E54BD1"/>
    <w:rsid w:val="4720A3E4"/>
    <w:rsid w:val="4720D8A8"/>
    <w:rsid w:val="47284A04"/>
    <w:rsid w:val="4746A207"/>
    <w:rsid w:val="476B8E4C"/>
    <w:rsid w:val="4776E9B2"/>
    <w:rsid w:val="478E5E75"/>
    <w:rsid w:val="47C0BBE2"/>
    <w:rsid w:val="47D3DFC1"/>
    <w:rsid w:val="48213199"/>
    <w:rsid w:val="48264F59"/>
    <w:rsid w:val="482E607B"/>
    <w:rsid w:val="486058D4"/>
    <w:rsid w:val="486A5581"/>
    <w:rsid w:val="486AA03D"/>
    <w:rsid w:val="487D1F01"/>
    <w:rsid w:val="489BBD3A"/>
    <w:rsid w:val="48B87A20"/>
    <w:rsid w:val="48D61E4E"/>
    <w:rsid w:val="490F42FF"/>
    <w:rsid w:val="4923CB4B"/>
    <w:rsid w:val="4926CFB4"/>
    <w:rsid w:val="4952FD43"/>
    <w:rsid w:val="496187F8"/>
    <w:rsid w:val="4968D8C0"/>
    <w:rsid w:val="49BCBCB3"/>
    <w:rsid w:val="49C21609"/>
    <w:rsid w:val="49D2769C"/>
    <w:rsid w:val="49D40CA8"/>
    <w:rsid w:val="49D96D2C"/>
    <w:rsid w:val="4A3897BB"/>
    <w:rsid w:val="4A51591F"/>
    <w:rsid w:val="4A55447D"/>
    <w:rsid w:val="4A63B663"/>
    <w:rsid w:val="4A68D7CC"/>
    <w:rsid w:val="4AAC22F4"/>
    <w:rsid w:val="4ACD4F58"/>
    <w:rsid w:val="4AE6C6FA"/>
    <w:rsid w:val="4B05D33D"/>
    <w:rsid w:val="4B283456"/>
    <w:rsid w:val="4B31360A"/>
    <w:rsid w:val="4B3A2B04"/>
    <w:rsid w:val="4B42C009"/>
    <w:rsid w:val="4B59A47B"/>
    <w:rsid w:val="4B6DC60A"/>
    <w:rsid w:val="4B6E1742"/>
    <w:rsid w:val="4B72B1C1"/>
    <w:rsid w:val="4BA26D1F"/>
    <w:rsid w:val="4BA5A4A5"/>
    <w:rsid w:val="4BCD9335"/>
    <w:rsid w:val="4C1001B1"/>
    <w:rsid w:val="4C143C94"/>
    <w:rsid w:val="4C181DDF"/>
    <w:rsid w:val="4C2E591C"/>
    <w:rsid w:val="4C3112D9"/>
    <w:rsid w:val="4C375BB8"/>
    <w:rsid w:val="4C4A5523"/>
    <w:rsid w:val="4C85793F"/>
    <w:rsid w:val="4C951098"/>
    <w:rsid w:val="4CA3E424"/>
    <w:rsid w:val="4CA5331F"/>
    <w:rsid w:val="4CA7A6A4"/>
    <w:rsid w:val="4CAB15BD"/>
    <w:rsid w:val="4CEF9E63"/>
    <w:rsid w:val="4CF5BE1A"/>
    <w:rsid w:val="4CF7E185"/>
    <w:rsid w:val="4D0AA905"/>
    <w:rsid w:val="4D184152"/>
    <w:rsid w:val="4D2205B1"/>
    <w:rsid w:val="4D23990B"/>
    <w:rsid w:val="4D47754C"/>
    <w:rsid w:val="4D58FF4B"/>
    <w:rsid w:val="4D5E3CC2"/>
    <w:rsid w:val="4D8BDCAD"/>
    <w:rsid w:val="4DD9DFA4"/>
    <w:rsid w:val="4DF0F212"/>
    <w:rsid w:val="4DF6F675"/>
    <w:rsid w:val="4E1E67BC"/>
    <w:rsid w:val="4E38C245"/>
    <w:rsid w:val="4E3D472C"/>
    <w:rsid w:val="4E6ADFBF"/>
    <w:rsid w:val="4E76FD2D"/>
    <w:rsid w:val="4E8A36FD"/>
    <w:rsid w:val="4EA8B1A6"/>
    <w:rsid w:val="4ED3D43A"/>
    <w:rsid w:val="4ED58013"/>
    <w:rsid w:val="4EE4EC49"/>
    <w:rsid w:val="4EEAAE1D"/>
    <w:rsid w:val="4EF62BD9"/>
    <w:rsid w:val="4EFB1BE0"/>
    <w:rsid w:val="4F093BD9"/>
    <w:rsid w:val="4F1A5339"/>
    <w:rsid w:val="4F298818"/>
    <w:rsid w:val="4F4A0509"/>
    <w:rsid w:val="4F525060"/>
    <w:rsid w:val="4F53E31D"/>
    <w:rsid w:val="4F72BBE7"/>
    <w:rsid w:val="4F8586B1"/>
    <w:rsid w:val="4FBD96A4"/>
    <w:rsid w:val="4FD7E7C2"/>
    <w:rsid w:val="502979C6"/>
    <w:rsid w:val="504D28E1"/>
    <w:rsid w:val="504E1223"/>
    <w:rsid w:val="504ED2E9"/>
    <w:rsid w:val="5062C2BA"/>
    <w:rsid w:val="507B0A19"/>
    <w:rsid w:val="5085DC3D"/>
    <w:rsid w:val="50A5A0E4"/>
    <w:rsid w:val="50AC01C1"/>
    <w:rsid w:val="50D236B1"/>
    <w:rsid w:val="50E0783D"/>
    <w:rsid w:val="51167B9F"/>
    <w:rsid w:val="5117AD3F"/>
    <w:rsid w:val="512DAF8F"/>
    <w:rsid w:val="51397E1B"/>
    <w:rsid w:val="5148C59B"/>
    <w:rsid w:val="5156087E"/>
    <w:rsid w:val="515E81B2"/>
    <w:rsid w:val="51668591"/>
    <w:rsid w:val="5171C50F"/>
    <w:rsid w:val="5178A442"/>
    <w:rsid w:val="5178DF3E"/>
    <w:rsid w:val="517D24A8"/>
    <w:rsid w:val="5198AF1B"/>
    <w:rsid w:val="519D4BD5"/>
    <w:rsid w:val="519D7F41"/>
    <w:rsid w:val="51BF73FF"/>
    <w:rsid w:val="51C84375"/>
    <w:rsid w:val="51E3190C"/>
    <w:rsid w:val="5207E6C4"/>
    <w:rsid w:val="5278E6FC"/>
    <w:rsid w:val="52B332DA"/>
    <w:rsid w:val="52B366A6"/>
    <w:rsid w:val="52B645BB"/>
    <w:rsid w:val="52B75134"/>
    <w:rsid w:val="52C1CAA9"/>
    <w:rsid w:val="52FA5213"/>
    <w:rsid w:val="530554FA"/>
    <w:rsid w:val="531474A3"/>
    <w:rsid w:val="5318204F"/>
    <w:rsid w:val="53212BC6"/>
    <w:rsid w:val="532FF075"/>
    <w:rsid w:val="53332DA7"/>
    <w:rsid w:val="53394FA2"/>
    <w:rsid w:val="5339F4EE"/>
    <w:rsid w:val="53681E0B"/>
    <w:rsid w:val="5388D366"/>
    <w:rsid w:val="539D530C"/>
    <w:rsid w:val="53E99E5B"/>
    <w:rsid w:val="53EA38A3"/>
    <w:rsid w:val="53F3DCC6"/>
    <w:rsid w:val="54154F20"/>
    <w:rsid w:val="54275440"/>
    <w:rsid w:val="546DF0FC"/>
    <w:rsid w:val="54AB4BAB"/>
    <w:rsid w:val="54C04290"/>
    <w:rsid w:val="54D13C3B"/>
    <w:rsid w:val="54E1B14F"/>
    <w:rsid w:val="54FCF881"/>
    <w:rsid w:val="5503DB13"/>
    <w:rsid w:val="55069B6E"/>
    <w:rsid w:val="551E78E4"/>
    <w:rsid w:val="55249ABA"/>
    <w:rsid w:val="5524BE93"/>
    <w:rsid w:val="55360253"/>
    <w:rsid w:val="55445160"/>
    <w:rsid w:val="555415C0"/>
    <w:rsid w:val="5573BFF0"/>
    <w:rsid w:val="5575157F"/>
    <w:rsid w:val="557FDB8E"/>
    <w:rsid w:val="5587E058"/>
    <w:rsid w:val="559A8198"/>
    <w:rsid w:val="55A4EB2A"/>
    <w:rsid w:val="55DA861F"/>
    <w:rsid w:val="56255B40"/>
    <w:rsid w:val="563B9790"/>
    <w:rsid w:val="564C1565"/>
    <w:rsid w:val="5661CC2A"/>
    <w:rsid w:val="5668BBD5"/>
    <w:rsid w:val="5683D94C"/>
    <w:rsid w:val="5685BFD8"/>
    <w:rsid w:val="5711E1A6"/>
    <w:rsid w:val="571D3C94"/>
    <w:rsid w:val="57243321"/>
    <w:rsid w:val="5738F7D7"/>
    <w:rsid w:val="575A96D6"/>
    <w:rsid w:val="5786EEC3"/>
    <w:rsid w:val="5789F01F"/>
    <w:rsid w:val="578FA597"/>
    <w:rsid w:val="57C54167"/>
    <w:rsid w:val="57D09738"/>
    <w:rsid w:val="5809E03A"/>
    <w:rsid w:val="581A8D06"/>
    <w:rsid w:val="581C8DC3"/>
    <w:rsid w:val="582BB53B"/>
    <w:rsid w:val="583137C3"/>
    <w:rsid w:val="5843841E"/>
    <w:rsid w:val="584FEAC5"/>
    <w:rsid w:val="5857EF68"/>
    <w:rsid w:val="586F660B"/>
    <w:rsid w:val="58E2ABFA"/>
    <w:rsid w:val="58E6CB34"/>
    <w:rsid w:val="58F587C7"/>
    <w:rsid w:val="5947D7BF"/>
    <w:rsid w:val="594F72AD"/>
    <w:rsid w:val="595D4A0B"/>
    <w:rsid w:val="59699397"/>
    <w:rsid w:val="5980E81D"/>
    <w:rsid w:val="59D9437B"/>
    <w:rsid w:val="59DF0759"/>
    <w:rsid w:val="59EE5C0F"/>
    <w:rsid w:val="59F8D111"/>
    <w:rsid w:val="5A15E647"/>
    <w:rsid w:val="5A1E2212"/>
    <w:rsid w:val="5A21210C"/>
    <w:rsid w:val="5A5B5C1F"/>
    <w:rsid w:val="5A5C468A"/>
    <w:rsid w:val="5A848650"/>
    <w:rsid w:val="5AA3F4FC"/>
    <w:rsid w:val="5AA55D1C"/>
    <w:rsid w:val="5AAB7BF6"/>
    <w:rsid w:val="5AB33910"/>
    <w:rsid w:val="5AD05F71"/>
    <w:rsid w:val="5B07FDCA"/>
    <w:rsid w:val="5B13A305"/>
    <w:rsid w:val="5B1570DA"/>
    <w:rsid w:val="5B1A5965"/>
    <w:rsid w:val="5B38CABE"/>
    <w:rsid w:val="5B42C922"/>
    <w:rsid w:val="5B69F7D7"/>
    <w:rsid w:val="5B69FB6D"/>
    <w:rsid w:val="5B741734"/>
    <w:rsid w:val="5B95C7A7"/>
    <w:rsid w:val="5BB47BBB"/>
    <w:rsid w:val="5BCBF37E"/>
    <w:rsid w:val="5BCC528F"/>
    <w:rsid w:val="5C120370"/>
    <w:rsid w:val="5C17D516"/>
    <w:rsid w:val="5C228C4B"/>
    <w:rsid w:val="5C394E84"/>
    <w:rsid w:val="5C47D07A"/>
    <w:rsid w:val="5CA9B97E"/>
    <w:rsid w:val="5CE67B7C"/>
    <w:rsid w:val="5CFACCEA"/>
    <w:rsid w:val="5D027058"/>
    <w:rsid w:val="5D05DC37"/>
    <w:rsid w:val="5D319808"/>
    <w:rsid w:val="5D5BE8D9"/>
    <w:rsid w:val="5D5D31EA"/>
    <w:rsid w:val="5D647996"/>
    <w:rsid w:val="5D781067"/>
    <w:rsid w:val="5D9F7341"/>
    <w:rsid w:val="5DA30909"/>
    <w:rsid w:val="5DACAB01"/>
    <w:rsid w:val="5DAFEAB9"/>
    <w:rsid w:val="5DBEB232"/>
    <w:rsid w:val="5DDC35F0"/>
    <w:rsid w:val="5DEF46F0"/>
    <w:rsid w:val="5E06C2F0"/>
    <w:rsid w:val="5E237A78"/>
    <w:rsid w:val="5E3D34EC"/>
    <w:rsid w:val="5E58187A"/>
    <w:rsid w:val="5E6A5565"/>
    <w:rsid w:val="5E852A80"/>
    <w:rsid w:val="5EA915A2"/>
    <w:rsid w:val="5EC671A5"/>
    <w:rsid w:val="5ECC00FE"/>
    <w:rsid w:val="5EDC71FF"/>
    <w:rsid w:val="5EE4F4B6"/>
    <w:rsid w:val="5EEE5516"/>
    <w:rsid w:val="5F0F0324"/>
    <w:rsid w:val="5F47004E"/>
    <w:rsid w:val="5F49864B"/>
    <w:rsid w:val="5F6148F9"/>
    <w:rsid w:val="5F70DBDB"/>
    <w:rsid w:val="5F96ACBB"/>
    <w:rsid w:val="5F9B4E72"/>
    <w:rsid w:val="5FBA988B"/>
    <w:rsid w:val="60133A32"/>
    <w:rsid w:val="6016D9B2"/>
    <w:rsid w:val="6018B31E"/>
    <w:rsid w:val="60437E62"/>
    <w:rsid w:val="6058364F"/>
    <w:rsid w:val="605C794D"/>
    <w:rsid w:val="606574B9"/>
    <w:rsid w:val="607AD2E4"/>
    <w:rsid w:val="60A1D033"/>
    <w:rsid w:val="60A54AE9"/>
    <w:rsid w:val="60B07CFC"/>
    <w:rsid w:val="60FAF143"/>
    <w:rsid w:val="610AF2FF"/>
    <w:rsid w:val="6126FC08"/>
    <w:rsid w:val="6148D727"/>
    <w:rsid w:val="6181D57D"/>
    <w:rsid w:val="61BD2C13"/>
    <w:rsid w:val="61CA8B0F"/>
    <w:rsid w:val="61FD1557"/>
    <w:rsid w:val="620ACFEE"/>
    <w:rsid w:val="622DC36F"/>
    <w:rsid w:val="62B7828B"/>
    <w:rsid w:val="62B79E23"/>
    <w:rsid w:val="62BDA754"/>
    <w:rsid w:val="62C41147"/>
    <w:rsid w:val="62D35EFB"/>
    <w:rsid w:val="631BA10C"/>
    <w:rsid w:val="633285F3"/>
    <w:rsid w:val="63373254"/>
    <w:rsid w:val="63386249"/>
    <w:rsid w:val="634A9251"/>
    <w:rsid w:val="637C5B8C"/>
    <w:rsid w:val="63A8288A"/>
    <w:rsid w:val="63AFD5AB"/>
    <w:rsid w:val="63C113F7"/>
    <w:rsid w:val="63D24DEF"/>
    <w:rsid w:val="63DB1689"/>
    <w:rsid w:val="63EC27CD"/>
    <w:rsid w:val="63FAD62A"/>
    <w:rsid w:val="6409A174"/>
    <w:rsid w:val="640E70E7"/>
    <w:rsid w:val="64214065"/>
    <w:rsid w:val="64402F7E"/>
    <w:rsid w:val="6458DC6B"/>
    <w:rsid w:val="645E0AC4"/>
    <w:rsid w:val="646CF1BA"/>
    <w:rsid w:val="646D5F51"/>
    <w:rsid w:val="647204C8"/>
    <w:rsid w:val="647A3918"/>
    <w:rsid w:val="647EFA9B"/>
    <w:rsid w:val="6482D60D"/>
    <w:rsid w:val="648C7F13"/>
    <w:rsid w:val="64AD7568"/>
    <w:rsid w:val="64B50472"/>
    <w:rsid w:val="650A164A"/>
    <w:rsid w:val="652EF454"/>
    <w:rsid w:val="654C0258"/>
    <w:rsid w:val="6565E728"/>
    <w:rsid w:val="65689942"/>
    <w:rsid w:val="656E1E50"/>
    <w:rsid w:val="657C56BC"/>
    <w:rsid w:val="657F2A54"/>
    <w:rsid w:val="658F2C01"/>
    <w:rsid w:val="65B25707"/>
    <w:rsid w:val="65B9FBA8"/>
    <w:rsid w:val="65F4ACCC"/>
    <w:rsid w:val="65FA6D2B"/>
    <w:rsid w:val="661A0EAE"/>
    <w:rsid w:val="6621D927"/>
    <w:rsid w:val="6644C86A"/>
    <w:rsid w:val="666BDBDB"/>
    <w:rsid w:val="6682FBF3"/>
    <w:rsid w:val="66983300"/>
    <w:rsid w:val="66A37414"/>
    <w:rsid w:val="66BD4B49"/>
    <w:rsid w:val="66CF75A4"/>
    <w:rsid w:val="66EEB3ED"/>
    <w:rsid w:val="66FF4D7B"/>
    <w:rsid w:val="67131179"/>
    <w:rsid w:val="6740DD78"/>
    <w:rsid w:val="674FA22C"/>
    <w:rsid w:val="6761FB41"/>
    <w:rsid w:val="6780961C"/>
    <w:rsid w:val="67C722AD"/>
    <w:rsid w:val="67E098CB"/>
    <w:rsid w:val="67E8105B"/>
    <w:rsid w:val="6800B5DE"/>
    <w:rsid w:val="681F47A2"/>
    <w:rsid w:val="683DED78"/>
    <w:rsid w:val="686A37C0"/>
    <w:rsid w:val="6871A643"/>
    <w:rsid w:val="68867D7F"/>
    <w:rsid w:val="68884C89"/>
    <w:rsid w:val="68904FEA"/>
    <w:rsid w:val="68998C54"/>
    <w:rsid w:val="689F12EF"/>
    <w:rsid w:val="68A0CAFC"/>
    <w:rsid w:val="68A554F1"/>
    <w:rsid w:val="68B3A5D9"/>
    <w:rsid w:val="68C6A3AA"/>
    <w:rsid w:val="68DFB083"/>
    <w:rsid w:val="691D41FC"/>
    <w:rsid w:val="692C4D8E"/>
    <w:rsid w:val="6938B87E"/>
    <w:rsid w:val="696BC0FB"/>
    <w:rsid w:val="6983ABB5"/>
    <w:rsid w:val="69A55358"/>
    <w:rsid w:val="69A633ED"/>
    <w:rsid w:val="69B10865"/>
    <w:rsid w:val="69B48053"/>
    <w:rsid w:val="69BD7ACB"/>
    <w:rsid w:val="69DBBF77"/>
    <w:rsid w:val="69E586B5"/>
    <w:rsid w:val="69EB83C3"/>
    <w:rsid w:val="69F570DF"/>
    <w:rsid w:val="69F87E2B"/>
    <w:rsid w:val="6A34A557"/>
    <w:rsid w:val="6A5D1E93"/>
    <w:rsid w:val="6A7A1D7A"/>
    <w:rsid w:val="6A8FF059"/>
    <w:rsid w:val="6AC9BB1E"/>
    <w:rsid w:val="6ACC67CA"/>
    <w:rsid w:val="6AEC0559"/>
    <w:rsid w:val="6B18398D"/>
    <w:rsid w:val="6B279568"/>
    <w:rsid w:val="6B3052DC"/>
    <w:rsid w:val="6B40FECC"/>
    <w:rsid w:val="6B5B1F6A"/>
    <w:rsid w:val="6B658FC3"/>
    <w:rsid w:val="6B7336A7"/>
    <w:rsid w:val="6B8C0633"/>
    <w:rsid w:val="6BA27C17"/>
    <w:rsid w:val="6BC9C387"/>
    <w:rsid w:val="6BCC4D1D"/>
    <w:rsid w:val="6BF11A14"/>
    <w:rsid w:val="6BF768C9"/>
    <w:rsid w:val="6BFC93E9"/>
    <w:rsid w:val="6C402850"/>
    <w:rsid w:val="6C7F1FC7"/>
    <w:rsid w:val="6C873DE8"/>
    <w:rsid w:val="6CA9DE4C"/>
    <w:rsid w:val="6CB0ACA4"/>
    <w:rsid w:val="6CC29A0E"/>
    <w:rsid w:val="6CD96839"/>
    <w:rsid w:val="6CE9C85B"/>
    <w:rsid w:val="6CEC5657"/>
    <w:rsid w:val="6D0453F9"/>
    <w:rsid w:val="6D088607"/>
    <w:rsid w:val="6D0B91A6"/>
    <w:rsid w:val="6D16729B"/>
    <w:rsid w:val="6D2C6538"/>
    <w:rsid w:val="6D2E4FAE"/>
    <w:rsid w:val="6D339250"/>
    <w:rsid w:val="6D47597D"/>
    <w:rsid w:val="6D542FB6"/>
    <w:rsid w:val="6D6E7406"/>
    <w:rsid w:val="6DB84CF6"/>
    <w:rsid w:val="6DB9B746"/>
    <w:rsid w:val="6DFBF69F"/>
    <w:rsid w:val="6E3B7EB0"/>
    <w:rsid w:val="6E47C794"/>
    <w:rsid w:val="6E5EBE5D"/>
    <w:rsid w:val="6E7D81EA"/>
    <w:rsid w:val="6EA09BB7"/>
    <w:rsid w:val="6EAC2093"/>
    <w:rsid w:val="6EBE6759"/>
    <w:rsid w:val="6EEFA57B"/>
    <w:rsid w:val="6EF3FF5B"/>
    <w:rsid w:val="6F06893B"/>
    <w:rsid w:val="6F0D2958"/>
    <w:rsid w:val="6F14A2EF"/>
    <w:rsid w:val="6F2C7E7C"/>
    <w:rsid w:val="6F2F75A5"/>
    <w:rsid w:val="6F3A575F"/>
    <w:rsid w:val="6F3BD272"/>
    <w:rsid w:val="6F445A6B"/>
    <w:rsid w:val="6F7D7E32"/>
    <w:rsid w:val="6FA6DCD0"/>
    <w:rsid w:val="6FB53EA6"/>
    <w:rsid w:val="6FBD99CF"/>
    <w:rsid w:val="6FE2EC1F"/>
    <w:rsid w:val="6FED74E4"/>
    <w:rsid w:val="702F72AF"/>
    <w:rsid w:val="70347C1C"/>
    <w:rsid w:val="7095CB2A"/>
    <w:rsid w:val="70B4612D"/>
    <w:rsid w:val="70BE5D48"/>
    <w:rsid w:val="70ECB7CF"/>
    <w:rsid w:val="70F96B20"/>
    <w:rsid w:val="70FF9ACC"/>
    <w:rsid w:val="71187E2F"/>
    <w:rsid w:val="71428C91"/>
    <w:rsid w:val="714B63FF"/>
    <w:rsid w:val="71D403EC"/>
    <w:rsid w:val="71D6CE39"/>
    <w:rsid w:val="71E0EC77"/>
    <w:rsid w:val="71FD12BB"/>
    <w:rsid w:val="723C595F"/>
    <w:rsid w:val="724E25B3"/>
    <w:rsid w:val="725A2821"/>
    <w:rsid w:val="7275D0DC"/>
    <w:rsid w:val="7288FA87"/>
    <w:rsid w:val="72A05411"/>
    <w:rsid w:val="72C007D7"/>
    <w:rsid w:val="72C719CC"/>
    <w:rsid w:val="72E4C128"/>
    <w:rsid w:val="73112588"/>
    <w:rsid w:val="731670BD"/>
    <w:rsid w:val="733F72C4"/>
    <w:rsid w:val="7340C88E"/>
    <w:rsid w:val="7359A6C0"/>
    <w:rsid w:val="7366AA57"/>
    <w:rsid w:val="736EF22F"/>
    <w:rsid w:val="73A3FAEF"/>
    <w:rsid w:val="73A52941"/>
    <w:rsid w:val="740EB76B"/>
    <w:rsid w:val="742019D0"/>
    <w:rsid w:val="74310B50"/>
    <w:rsid w:val="7441F3F7"/>
    <w:rsid w:val="7462EEF3"/>
    <w:rsid w:val="749681AF"/>
    <w:rsid w:val="749DA6A8"/>
    <w:rsid w:val="74B7611E"/>
    <w:rsid w:val="74C73F56"/>
    <w:rsid w:val="753376F0"/>
    <w:rsid w:val="75485569"/>
    <w:rsid w:val="758AAC75"/>
    <w:rsid w:val="75C24AE9"/>
    <w:rsid w:val="75DB8193"/>
    <w:rsid w:val="75EEA499"/>
    <w:rsid w:val="760AD096"/>
    <w:rsid w:val="7699FE1E"/>
    <w:rsid w:val="76A6C6D4"/>
    <w:rsid w:val="76A850CE"/>
    <w:rsid w:val="76B05461"/>
    <w:rsid w:val="76B0DE6E"/>
    <w:rsid w:val="76DE69EE"/>
    <w:rsid w:val="76F54465"/>
    <w:rsid w:val="76FAB760"/>
    <w:rsid w:val="770A195C"/>
    <w:rsid w:val="771B1FDF"/>
    <w:rsid w:val="7727BAA0"/>
    <w:rsid w:val="775F4155"/>
    <w:rsid w:val="7761813E"/>
    <w:rsid w:val="77C5F59E"/>
    <w:rsid w:val="77D4F340"/>
    <w:rsid w:val="77E46B20"/>
    <w:rsid w:val="77F1953F"/>
    <w:rsid w:val="780FADEC"/>
    <w:rsid w:val="781041AB"/>
    <w:rsid w:val="7812E3D0"/>
    <w:rsid w:val="782A64BF"/>
    <w:rsid w:val="782D306C"/>
    <w:rsid w:val="7834958F"/>
    <w:rsid w:val="7836FD5D"/>
    <w:rsid w:val="78373DC6"/>
    <w:rsid w:val="783748E5"/>
    <w:rsid w:val="78758C75"/>
    <w:rsid w:val="789687C1"/>
    <w:rsid w:val="78B20356"/>
    <w:rsid w:val="78B2C1ED"/>
    <w:rsid w:val="78F6B576"/>
    <w:rsid w:val="791CC0B7"/>
    <w:rsid w:val="795F05AD"/>
    <w:rsid w:val="79644C4E"/>
    <w:rsid w:val="79D26154"/>
    <w:rsid w:val="79DFC519"/>
    <w:rsid w:val="79E20ADC"/>
    <w:rsid w:val="79F06CB6"/>
    <w:rsid w:val="7A06BCD5"/>
    <w:rsid w:val="7A1D8F43"/>
    <w:rsid w:val="7A420FDA"/>
    <w:rsid w:val="7A43304D"/>
    <w:rsid w:val="7A47CF97"/>
    <w:rsid w:val="7A60BD5C"/>
    <w:rsid w:val="7A8DC779"/>
    <w:rsid w:val="7A8EE79C"/>
    <w:rsid w:val="7AE0C753"/>
    <w:rsid w:val="7AE332F0"/>
    <w:rsid w:val="7AEE13FD"/>
    <w:rsid w:val="7AF43947"/>
    <w:rsid w:val="7B0C7EFA"/>
    <w:rsid w:val="7B153FF1"/>
    <w:rsid w:val="7B191423"/>
    <w:rsid w:val="7B563092"/>
    <w:rsid w:val="7B61296B"/>
    <w:rsid w:val="7B7A37F7"/>
    <w:rsid w:val="7B7BABC3"/>
    <w:rsid w:val="7B7CBFB6"/>
    <w:rsid w:val="7B84CBA0"/>
    <w:rsid w:val="7BB6E07D"/>
    <w:rsid w:val="7BE28293"/>
    <w:rsid w:val="7C023C74"/>
    <w:rsid w:val="7C1ABA60"/>
    <w:rsid w:val="7C4118D2"/>
    <w:rsid w:val="7C6CDEA9"/>
    <w:rsid w:val="7C88DFA7"/>
    <w:rsid w:val="7C920D99"/>
    <w:rsid w:val="7C971F1A"/>
    <w:rsid w:val="7CA86EFE"/>
    <w:rsid w:val="7CD00EBD"/>
    <w:rsid w:val="7CD61D03"/>
    <w:rsid w:val="7D05799B"/>
    <w:rsid w:val="7D160858"/>
    <w:rsid w:val="7D280D78"/>
    <w:rsid w:val="7D28AD49"/>
    <w:rsid w:val="7D3190FF"/>
    <w:rsid w:val="7D34C5B8"/>
    <w:rsid w:val="7D5A6D0F"/>
    <w:rsid w:val="7D5D8D20"/>
    <w:rsid w:val="7D6F8D2C"/>
    <w:rsid w:val="7D8F9B2D"/>
    <w:rsid w:val="7DA4C84E"/>
    <w:rsid w:val="7DB32251"/>
    <w:rsid w:val="7E0E6E56"/>
    <w:rsid w:val="7E11FC04"/>
    <w:rsid w:val="7E12A5B3"/>
    <w:rsid w:val="7E39EA34"/>
    <w:rsid w:val="7E3A8447"/>
    <w:rsid w:val="7E63E8A6"/>
    <w:rsid w:val="7E687981"/>
    <w:rsid w:val="7E7B4F91"/>
    <w:rsid w:val="7E8DC210"/>
    <w:rsid w:val="7E97AC9A"/>
    <w:rsid w:val="7EBBF053"/>
    <w:rsid w:val="7EC3C455"/>
    <w:rsid w:val="7EFAF32F"/>
    <w:rsid w:val="7F09A56E"/>
    <w:rsid w:val="7F12FEF6"/>
    <w:rsid w:val="7F2F3D77"/>
    <w:rsid w:val="7F360A1A"/>
    <w:rsid w:val="7F38EA20"/>
    <w:rsid w:val="7F3A52B3"/>
    <w:rsid w:val="7F48258B"/>
    <w:rsid w:val="7F6B3851"/>
    <w:rsid w:val="7F850040"/>
    <w:rsid w:val="7FB9A062"/>
    <w:rsid w:val="7FC0E901"/>
    <w:rsid w:val="7FD1161B"/>
    <w:rsid w:val="7FE1079F"/>
    <w:rsid w:val="7FF08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66B6"/>
  <w15:chartTrackingRefBased/>
  <w15:docId w15:val="{C38821F1-1837-4BC8-B53F-1FA4B5E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921C7-6CD6-4C51-82EA-6F0445756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25F2F-6272-4EF4-A591-EC0816579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D1A73-AB1E-4EF2-ADC9-6FC07A645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3</cp:revision>
  <dcterms:created xsi:type="dcterms:W3CDTF">2025-09-08T19:17:00Z</dcterms:created>
  <dcterms:modified xsi:type="dcterms:W3CDTF">2025-09-08T19:24:00Z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