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3BE2" w14:textId="648AF8FB" w:rsidR="00D4790F" w:rsidRDefault="00D4790F" w:rsidP="6CA8CDC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6E06BB02" w14:textId="219D93FC" w:rsidR="446726DB" w:rsidRDefault="446726DB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0"/>
        <w:gridCol w:w="1040"/>
        <w:gridCol w:w="1040"/>
        <w:gridCol w:w="1040"/>
        <w:gridCol w:w="1275"/>
        <w:gridCol w:w="805"/>
        <w:gridCol w:w="555"/>
        <w:gridCol w:w="1525"/>
        <w:gridCol w:w="1040"/>
      </w:tblGrid>
      <w:tr w:rsidR="446726DB" w14:paraId="5DB0CE4E" w14:textId="77777777" w:rsidTr="004DDECF">
        <w:trPr>
          <w:trHeight w:val="300"/>
        </w:trPr>
        <w:tc>
          <w:tcPr>
            <w:tcW w:w="2080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173AD5B8" w14:textId="5A7D816B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0826AC4" w14:textId="5E14208F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B902A11" w14:textId="503AAACB" w:rsidR="446726DB" w:rsidRDefault="080C809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Preschool</w:t>
            </w:r>
            <w:r w:rsidR="02DF5431"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/Child Care Centre</w:t>
            </w:r>
            <w:ins w:id="0" w:author="Jacquie Ledoux" w:date="2025-08-26T19:28:00Z">
              <w:r w:rsidR="48CEB9D3" w:rsidRPr="004DDECF">
                <w:rPr>
                  <w:rFonts w:ascii="Calibri" w:eastAsia="Calibri" w:hAnsi="Calibri" w:cs="Calibri"/>
                  <w:i/>
                  <w:iCs/>
                  <w:color w:val="000000" w:themeColor="text1"/>
                  <w:sz w:val="22"/>
                  <w:szCs w:val="22"/>
                </w:rPr>
                <w:t xml:space="preserve"> </w:t>
              </w:r>
            </w:ins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Logo Here</w:t>
            </w:r>
          </w:p>
          <w:p w14:paraId="034174D7" w14:textId="5CD1E142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98531E" w14:textId="4F7AEE78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280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03BBB1ED" w14:textId="7DDDE00B" w:rsidR="446726DB" w:rsidRDefault="080C809B" w:rsidP="446726DB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4DDECF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Preschool</w:t>
            </w:r>
            <w:r w:rsidR="0AC57E9C" w:rsidRPr="004DDECF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/Child Care Centre</w:t>
            </w:r>
            <w:r w:rsidRPr="004DDECF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Name</w:t>
            </w:r>
          </w:p>
          <w:p w14:paraId="11662FDD" w14:textId="4712113D" w:rsidR="446726DB" w:rsidRDefault="446726DB" w:rsidP="446726DB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46726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477F98C5" w14:textId="674E3699" w:rsidR="446726DB" w:rsidRDefault="446726DB" w:rsidP="446726DB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46726D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446726DB" w14:paraId="3A466667" w14:textId="77777777" w:rsidTr="004DDECF">
        <w:trPr>
          <w:trHeight w:val="300"/>
        </w:trPr>
        <w:tc>
          <w:tcPr>
            <w:tcW w:w="9360" w:type="dxa"/>
            <w:gridSpan w:val="9"/>
            <w:tcBorders>
              <w:top w:val="single" w:sz="6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0E3051D" w14:textId="381649B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6E8F6687" w14:textId="0295F46F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Individual Education Plan</w:t>
            </w:r>
          </w:p>
          <w:p w14:paraId="69BFBA13" w14:textId="3C955206" w:rsidR="446726DB" w:rsidRDefault="446726DB" w:rsidP="446726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3178F045" w14:textId="1BB38A42" w:rsidR="446726DB" w:rsidRDefault="446726DB" w:rsidP="446726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</w:p>
        </w:tc>
      </w:tr>
      <w:tr w:rsidR="446726DB" w14:paraId="7DD45DED" w14:textId="77777777" w:rsidTr="004DDECF">
        <w:trPr>
          <w:trHeight w:val="300"/>
        </w:trPr>
        <w:tc>
          <w:tcPr>
            <w:tcW w:w="9360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17F290F8" w14:textId="70990B7F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                                        Child’s Name</w:t>
            </w:r>
          </w:p>
        </w:tc>
      </w:tr>
      <w:tr w:rsidR="446726DB" w14:paraId="77A69995" w14:textId="77777777" w:rsidTr="004DDECF">
        <w:trPr>
          <w:trHeight w:val="300"/>
        </w:trPr>
        <w:tc>
          <w:tcPr>
            <w:tcW w:w="3120" w:type="dxa"/>
            <w:gridSpan w:val="3"/>
            <w:vMerge w:val="restar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01A1C103" w14:textId="601BD29A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19F722DB" w14:textId="3A99585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Child’s Photo Here</w:t>
            </w:r>
          </w:p>
          <w:p w14:paraId="263DCF31" w14:textId="524A121A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BD8EAD6" w14:textId="10BE37F8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924C749" w14:textId="7600DAA7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00702CE8" w14:textId="77777777" w:rsidTr="004DDECF">
        <w:trPr>
          <w:trHeight w:val="300"/>
        </w:trPr>
        <w:tc>
          <w:tcPr>
            <w:tcW w:w="3120" w:type="dxa"/>
            <w:gridSpan w:val="3"/>
            <w:vMerge/>
            <w:vAlign w:val="center"/>
          </w:tcPr>
          <w:p w14:paraId="3EA11FDF" w14:textId="77777777" w:rsidR="00B07154" w:rsidRDefault="00B07154"/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28486C3" w14:textId="56B223A7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Age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1CB41E9" w14:textId="3D2483D8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08B22140" w14:textId="77777777" w:rsidTr="004DDECF">
        <w:trPr>
          <w:trHeight w:val="300"/>
        </w:trPr>
        <w:tc>
          <w:tcPr>
            <w:tcW w:w="3120" w:type="dxa"/>
            <w:gridSpan w:val="3"/>
            <w:vMerge/>
            <w:vAlign w:val="center"/>
          </w:tcPr>
          <w:p w14:paraId="14F2648A" w14:textId="77777777" w:rsidR="00B07154" w:rsidRDefault="00B07154"/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74B6802" w14:textId="2CE5DE77" w:rsidR="446726DB" w:rsidRDefault="292BFD2F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4DDEC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080C809B" w:rsidRPr="004DDEC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SEP Portal No. 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5D3BC8D" w14:textId="7CE8B8EE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22E4F061" w14:textId="77777777" w:rsidTr="004DDECF">
        <w:trPr>
          <w:trHeight w:val="300"/>
        </w:trPr>
        <w:tc>
          <w:tcPr>
            <w:tcW w:w="3120" w:type="dxa"/>
            <w:gridSpan w:val="3"/>
            <w:vMerge/>
            <w:vAlign w:val="center"/>
          </w:tcPr>
          <w:p w14:paraId="5A60888F" w14:textId="77777777" w:rsidR="00B07154" w:rsidRDefault="00B07154"/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48485B1" w14:textId="514EC50D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Name(s)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1D43D4C" w14:textId="5516E836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14A2CA49" w14:textId="77777777" w:rsidTr="004DDECF">
        <w:trPr>
          <w:trHeight w:val="300"/>
        </w:trPr>
        <w:tc>
          <w:tcPr>
            <w:tcW w:w="3120" w:type="dxa"/>
            <w:gridSpan w:val="3"/>
            <w:vMerge/>
            <w:vAlign w:val="center"/>
          </w:tcPr>
          <w:p w14:paraId="4C97E19F" w14:textId="77777777" w:rsidR="00B07154" w:rsidRDefault="00B07154"/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01C5EB5" w14:textId="3CC8DBD9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Contact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613909A" w14:textId="2AF49633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21BA15B8" w14:textId="77777777" w:rsidTr="004DDECF">
        <w:trPr>
          <w:trHeight w:val="300"/>
        </w:trPr>
        <w:tc>
          <w:tcPr>
            <w:tcW w:w="4160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762DD11F" w14:textId="60F62084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46726D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My Support Team</w:t>
            </w:r>
          </w:p>
        </w:tc>
        <w:tc>
          <w:tcPr>
            <w:tcW w:w="520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44EBFFA6" w14:textId="3B04F680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446726DB">
              <w:rPr>
                <w:rFonts w:ascii="Calibri" w:eastAsia="Calibri" w:hAnsi="Calibri" w:cs="Calibri"/>
                <w:b/>
                <w:bCs/>
              </w:rPr>
              <w:t>IEP Meeting Attendance</w:t>
            </w:r>
          </w:p>
        </w:tc>
      </w:tr>
      <w:tr w:rsidR="446726DB" w14:paraId="30557130" w14:textId="77777777" w:rsidTr="004DDECF">
        <w:trPr>
          <w:trHeight w:val="300"/>
        </w:trPr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ECF2817" w14:textId="5643578E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446726DB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1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4C2AB50" w14:textId="22554381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446726DB">
              <w:rPr>
                <w:rFonts w:ascii="Calibri" w:eastAsia="Calibri" w:hAnsi="Calibri" w:cs="Calibri"/>
                <w:b/>
                <w:bCs/>
              </w:rPr>
              <w:t>Role / Info</w:t>
            </w: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E982AED" w14:textId="6FF4DC07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46726DB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36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8FBC032" w14:textId="28C97AE7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46726DB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1B1F60A" w14:textId="4DE9BA48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46726DB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1988CAA" w14:textId="16C039A5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46726DB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446726DB" w14:paraId="7A1839E6" w14:textId="77777777" w:rsidTr="004DDECF">
        <w:trPr>
          <w:trHeight w:val="300"/>
        </w:trPr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43AB46D" w14:textId="39AA2707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72E8CA1" w14:textId="41F9E290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F4E5181" w14:textId="6E6D6DA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1144644" w14:textId="7153C9A7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F9F5470" w14:textId="4BA6EE82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DE62F78" w14:textId="2184AB54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446726DB" w14:paraId="5A9B69B4" w14:textId="77777777" w:rsidTr="004DDECF">
        <w:trPr>
          <w:trHeight w:val="300"/>
        </w:trPr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6854F232" w14:textId="6687D05B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8975A4A" w14:textId="30565860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DF1557B" w14:textId="2946E31B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FD60485" w14:textId="066B32C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DFB099B" w14:textId="602CC43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C529845" w14:textId="75089EB3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446726DB" w14:paraId="0CB58E6B" w14:textId="77777777" w:rsidTr="004DDECF">
        <w:trPr>
          <w:trHeight w:val="300"/>
        </w:trPr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A6ABCBC" w14:textId="20827FA5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2D0B924" w14:textId="5CECF601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1B6CAD9" w14:textId="634E8130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D6A238E" w14:textId="3AA92F64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9CC255B" w14:textId="14A07B7C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650B439" w14:textId="41CFF324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446726DB" w14:paraId="54D41D2D" w14:textId="77777777" w:rsidTr="004DDECF">
        <w:trPr>
          <w:trHeight w:val="300"/>
        </w:trPr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D99F29D" w14:textId="2818B4C9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188FBA6" w14:textId="4E914599" w:rsidR="446726DB" w:rsidRDefault="446726DB" w:rsidP="446726DB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905AEFF" w14:textId="6D104ECE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9BDEA59" w14:textId="1526A17B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AC918E2" w14:textId="2580F92D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6DDD055" w14:textId="233D9740" w:rsidR="446726DB" w:rsidRDefault="446726DB" w:rsidP="446726DB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3D1F065" w14:textId="73B0DF3A" w:rsidR="446726DB" w:rsidRDefault="446726DB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B7141B0" w14:textId="489B659B" w:rsidR="446726DB" w:rsidRDefault="446726DB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0E4F5C4" w14:textId="39B3E66E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C0DC1DA" w14:textId="04F8F17C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6CE69E58" w14:textId="3433B60C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1489321" w14:textId="79192F53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1200B4F" w14:textId="684A2685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A39984C" w14:textId="7AC87441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FED6D35" w14:textId="2C3BD150" w:rsidR="446726DB" w:rsidRDefault="446726DB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25500AE" w14:textId="390D7EED" w:rsidR="446726DB" w:rsidRDefault="446726DB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CA8CDC5" w14:paraId="3C2F2DAF" w14:textId="77777777" w:rsidTr="2DE5612E">
        <w:trPr>
          <w:trHeight w:val="300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107901F0" w14:textId="24D9CA43" w:rsidR="6CA8CDC5" w:rsidRDefault="5E289335" w:rsidP="5DF4160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5DF4160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Personal Profile</w:t>
            </w:r>
          </w:p>
        </w:tc>
      </w:tr>
      <w:tr w:rsidR="6CA8CDC5" w14:paraId="48DBBD2D" w14:textId="77777777" w:rsidTr="2DE5612E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7AEF3738" w14:textId="07F6B884" w:rsidR="6CA8CDC5" w:rsidRDefault="00DB70C5" w:rsidP="1725346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Gifts and Ways of Knowing</w:t>
            </w:r>
            <w:r w:rsidR="64EDE7C7" w:rsidRPr="1725346D">
              <w:rPr>
                <w:rFonts w:ascii="Calibri" w:eastAsia="Calibri" w:hAnsi="Calibri" w:cs="Calibri"/>
              </w:rPr>
              <w:t>:</w:t>
            </w:r>
          </w:p>
        </w:tc>
      </w:tr>
      <w:tr w:rsidR="6CA8CDC5" w14:paraId="292C91BC" w14:textId="77777777" w:rsidTr="2DE5612E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58D5CB30" w14:textId="75E397B4" w:rsidR="6CA8CDC5" w:rsidRDefault="6CA8CDC5" w:rsidP="383F7DFF">
            <w:pPr>
              <w:rPr>
                <w:rFonts w:ascii="Calibri" w:eastAsia="Calibri" w:hAnsi="Calibri" w:cs="Calibri"/>
              </w:rPr>
            </w:pPr>
          </w:p>
        </w:tc>
      </w:tr>
      <w:tr w:rsidR="066392B5" w14:paraId="0F8AEAA3" w14:textId="77777777" w:rsidTr="2DE5612E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4177FE9A" w14:textId="6A474D65" w:rsidR="4BC1834E" w:rsidRDefault="00DB70C5" w:rsidP="383F7DF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Connections to My Culture and My Community</w:t>
            </w:r>
            <w:r w:rsidR="1033648C" w:rsidRPr="1725346D"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66392B5" w14:paraId="043D2677" w14:textId="77777777" w:rsidTr="2DE5612E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2D2E4A0B" w14:textId="5D0D15E8" w:rsidR="066392B5" w:rsidRDefault="066392B5" w:rsidP="383F7DFF">
            <w:pPr>
              <w:rPr>
                <w:rFonts w:ascii="Calibri" w:eastAsia="Calibri" w:hAnsi="Calibri" w:cs="Calibri"/>
              </w:rPr>
            </w:pPr>
          </w:p>
        </w:tc>
      </w:tr>
      <w:tr w:rsidR="6CA8CDC5" w14:paraId="177114ED" w14:textId="77777777" w:rsidTr="2DE5612E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F7AB88C" w14:textId="43BD639B" w:rsidR="6CA8CDC5" w:rsidRDefault="00DB70C5" w:rsidP="383F7DF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Dreams for the Future</w:t>
            </w:r>
            <w:r w:rsidR="1033648C" w:rsidRPr="1725346D">
              <w:rPr>
                <w:rFonts w:ascii="Calibri" w:eastAsia="Calibri" w:hAnsi="Calibri" w:cs="Calibri"/>
              </w:rPr>
              <w:t>:</w:t>
            </w:r>
          </w:p>
        </w:tc>
      </w:tr>
      <w:tr w:rsidR="6CA8CDC5" w14:paraId="16EC3452" w14:textId="77777777" w:rsidTr="2DE5612E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0C50DC35" w14:textId="726673C1" w:rsidR="6CA8CDC5" w:rsidRDefault="6CA8CDC5" w:rsidP="383F7DFF">
            <w:pPr>
              <w:rPr>
                <w:rFonts w:ascii="Calibri" w:eastAsia="Calibri" w:hAnsi="Calibri" w:cs="Calibri"/>
              </w:rPr>
            </w:pPr>
          </w:p>
        </w:tc>
      </w:tr>
    </w:tbl>
    <w:p w14:paraId="347D7795" w14:textId="7746F468" w:rsidR="00DB70C5" w:rsidRPr="00DB70C5" w:rsidRDefault="0C6527F8" w:rsidP="00DB70C5">
      <w:pPr>
        <w:spacing w:after="0"/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83F7DF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</w:t>
      </w:r>
    </w:p>
    <w:tbl>
      <w:tblPr>
        <w:tblStyle w:val="TableGrid"/>
        <w:tblW w:w="93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95"/>
        <w:gridCol w:w="6270"/>
      </w:tblGrid>
      <w:tr w:rsidR="00DB70C5" w14:paraId="5018E2DC" w14:textId="77777777" w:rsidTr="00DD7BCD">
        <w:trPr>
          <w:trHeight w:val="300"/>
        </w:trPr>
        <w:tc>
          <w:tcPr>
            <w:tcW w:w="9365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C61697E" w14:textId="77777777" w:rsidR="00DB70C5" w:rsidRDefault="00DB70C5" w:rsidP="00DD7BC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Supportive </w:t>
            </w:r>
            <w:r w:rsidRPr="5DF4160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Assessment Information</w:t>
            </w:r>
          </w:p>
        </w:tc>
      </w:tr>
      <w:tr w:rsidR="00DB70C5" w14:paraId="67FC16F1" w14:textId="77777777" w:rsidTr="00DD7BCD">
        <w:trPr>
          <w:trHeight w:val="300"/>
        </w:trPr>
        <w:tc>
          <w:tcPr>
            <w:tcW w:w="309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5C3F4D3" w14:textId="77777777" w:rsidR="00DB70C5" w:rsidRDefault="00DB70C5" w:rsidP="00DD7BC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Assessment </w:t>
            </w:r>
          </w:p>
          <w:p w14:paraId="299439DD" w14:textId="77777777" w:rsidR="00DB70C5" w:rsidRDefault="00DB70C5" w:rsidP="00DD7B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6CA8CDC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(most recent first)</w:t>
            </w:r>
          </w:p>
        </w:tc>
        <w:tc>
          <w:tcPr>
            <w:tcW w:w="627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67CACC0" w14:textId="77777777" w:rsidR="00DB70C5" w:rsidRDefault="00DB70C5" w:rsidP="00DD7BC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Recommendations</w:t>
            </w:r>
          </w:p>
        </w:tc>
      </w:tr>
      <w:tr w:rsidR="00DB70C5" w14:paraId="54E22F99" w14:textId="77777777" w:rsidTr="00DD7BCD">
        <w:trPr>
          <w:trHeight w:val="300"/>
        </w:trPr>
        <w:tc>
          <w:tcPr>
            <w:tcW w:w="3095" w:type="dxa"/>
            <w:tcMar>
              <w:left w:w="90" w:type="dxa"/>
              <w:right w:w="90" w:type="dxa"/>
            </w:tcMar>
          </w:tcPr>
          <w:p w14:paraId="4D09098C" w14:textId="77777777" w:rsidR="00DB70C5" w:rsidRDefault="00DB70C5" w:rsidP="00DD7BCD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Report date</w:t>
            </w:r>
          </w:p>
          <w:p w14:paraId="6EC00C35" w14:textId="77777777" w:rsidR="00DB70C5" w:rsidRDefault="00DB70C5" w:rsidP="00DD7BCD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Assessment name</w:t>
            </w:r>
          </w:p>
          <w:p w14:paraId="58A150FA" w14:textId="77777777" w:rsidR="00DB70C5" w:rsidRDefault="00DB70C5" w:rsidP="00DD7BCD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Conducted by</w:t>
            </w:r>
          </w:p>
        </w:tc>
        <w:tc>
          <w:tcPr>
            <w:tcW w:w="6270" w:type="dxa"/>
            <w:tcMar>
              <w:left w:w="90" w:type="dxa"/>
              <w:right w:w="90" w:type="dxa"/>
            </w:tcMar>
          </w:tcPr>
          <w:p w14:paraId="3FAC6D19" w14:textId="77777777" w:rsidR="00DB70C5" w:rsidRDefault="00DB70C5" w:rsidP="00DD7BCD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18DC33" w14:textId="6098BC67" w:rsidR="00DB70C5" w:rsidRDefault="00DB70C5" w:rsidP="446726D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060"/>
        <w:gridCol w:w="3075"/>
      </w:tblGrid>
      <w:tr w:rsidR="446726DB" w14:paraId="32489F9A" w14:textId="77777777" w:rsidTr="5A0A9869">
        <w:trPr>
          <w:trHeight w:val="300"/>
        </w:trPr>
        <w:tc>
          <w:tcPr>
            <w:tcW w:w="92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BFEB3C6" w14:textId="4444D519" w:rsidR="446726DB" w:rsidRDefault="446726DB" w:rsidP="446726D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446726DB" w14:paraId="6804876F" w14:textId="77777777" w:rsidTr="5A0A9869">
        <w:trPr>
          <w:trHeight w:val="300"/>
        </w:trPr>
        <w:tc>
          <w:tcPr>
            <w:tcW w:w="3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2208389" w14:textId="3BFEE56D" w:rsidR="446726DB" w:rsidRDefault="446726DB" w:rsidP="446726DB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Collective Universal Supports 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581D5A" w14:textId="5DFA2185" w:rsidR="446726DB" w:rsidRDefault="446726DB" w:rsidP="446726DB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Individual Essential Supports </w:t>
            </w:r>
          </w:p>
        </w:tc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D0A31C3" w14:textId="4204A650" w:rsidR="446726DB" w:rsidRDefault="446726DB" w:rsidP="446726DB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Supports &amp; Services</w:t>
            </w:r>
          </w:p>
        </w:tc>
      </w:tr>
      <w:tr w:rsidR="446726DB" w14:paraId="634E882E" w14:textId="77777777" w:rsidTr="5A0A9869">
        <w:trPr>
          <w:trHeight w:val="300"/>
        </w:trPr>
        <w:tc>
          <w:tcPr>
            <w:tcW w:w="3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111A74" w14:textId="6002B0A4" w:rsidR="446726DB" w:rsidRDefault="446726DB" w:rsidP="446726D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F78167" w14:textId="68791662" w:rsidR="446726DB" w:rsidRDefault="446726DB" w:rsidP="446726D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4B6C70" w14:textId="3F7568B4" w:rsidR="446726DB" w:rsidRDefault="446726DB" w:rsidP="446726D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46726DB" w14:paraId="72FE58C4" w14:textId="77777777" w:rsidTr="5A0A9869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DA7C061" w14:textId="09A40260" w:rsidR="446726DB" w:rsidRDefault="446726DB" w:rsidP="446726DB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Supplementary Plans</w:t>
            </w:r>
            <w:r w:rsidRPr="446726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6C9602A" w14:textId="38C6C0AB" w:rsidR="446726DB" w:rsidRDefault="446726DB" w:rsidP="5A0A9869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5A0A986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</w:t>
            </w:r>
            <w:r w:rsidR="19061F82" w:rsidRPr="5A0A986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e.g., </w:t>
            </w:r>
            <w:r w:rsidR="009806C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transition, </w:t>
            </w:r>
            <w:proofErr w:type="spellStart"/>
            <w:r w:rsidR="1EC88042" w:rsidRPr="5A0A986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behaviour</w:t>
            </w:r>
            <w:proofErr w:type="spellEnd"/>
            <w:r w:rsidR="1EC88042" w:rsidRPr="5A0A986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, safety,</w:t>
            </w:r>
            <w:r w:rsidRPr="5A0A986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health)</w:t>
            </w:r>
          </w:p>
        </w:tc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1635318" w14:textId="09688B09" w:rsidR="446726DB" w:rsidRDefault="446726DB" w:rsidP="446726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6726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Review Date:   </w:t>
            </w:r>
          </w:p>
        </w:tc>
      </w:tr>
      <w:tr w:rsidR="446726DB" w14:paraId="733F8C01" w14:textId="77777777" w:rsidTr="5A0A9869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BF2F0E" w14:textId="6960CF0C" w:rsidR="446726DB" w:rsidRDefault="446726DB" w:rsidP="44672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48B955" w14:textId="7905DBD3" w:rsidR="446726DB" w:rsidRDefault="446726DB" w:rsidP="44672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1B79E86" w14:textId="55C5979E" w:rsidR="004DDECF" w:rsidRDefault="004DDECF" w:rsidP="004DDECF">
      <w:pPr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38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0"/>
        <w:gridCol w:w="4178"/>
        <w:gridCol w:w="495"/>
        <w:gridCol w:w="4230"/>
      </w:tblGrid>
      <w:tr w:rsidR="6CA8CDC5" w14:paraId="493C0FAE" w14:textId="77777777" w:rsidTr="2DE5612E">
        <w:trPr>
          <w:trHeight w:val="300"/>
        </w:trPr>
        <w:tc>
          <w:tcPr>
            <w:tcW w:w="9383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7F63B3" w14:textId="27154D4F" w:rsidR="6CA8CDC5" w:rsidRDefault="5E289335" w:rsidP="5DF41601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DF4160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Areas </w:t>
            </w:r>
            <w:r w:rsidR="017E5159" w:rsidRPr="5DF4160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for Support</w:t>
            </w:r>
          </w:p>
        </w:tc>
      </w:tr>
      <w:tr w:rsidR="6CA8CDC5" w14:paraId="0CCBB057" w14:textId="77777777" w:rsidTr="2DE5612E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83EF9FF" w14:textId="7607DD5D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178" w:type="dxa"/>
            <w:tcMar>
              <w:left w:w="105" w:type="dxa"/>
              <w:right w:w="105" w:type="dxa"/>
            </w:tcMar>
          </w:tcPr>
          <w:p w14:paraId="5E2F5723" w14:textId="72D8D0F4" w:rsidR="6CA8CDC5" w:rsidRDefault="00EE262A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4C9E334">
              <w:rPr>
                <w:rFonts w:ascii="Calibri" w:eastAsia="Calibri" w:hAnsi="Calibri" w:cs="Calibri"/>
              </w:rPr>
              <w:t>School Readiness</w:t>
            </w:r>
          </w:p>
        </w:tc>
        <w:tc>
          <w:tcPr>
            <w:tcW w:w="4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EFD2C88" w14:textId="5DC32AB3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02E40AE3" w14:textId="37D21F99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CA8CDC5">
              <w:rPr>
                <w:rFonts w:ascii="Calibri" w:eastAsia="Calibri" w:hAnsi="Calibri" w:cs="Calibri"/>
                <w:color w:val="000000" w:themeColor="text1"/>
              </w:rPr>
              <w:t>Behaviour</w:t>
            </w:r>
            <w:proofErr w:type="spellEnd"/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 / Safety </w:t>
            </w:r>
          </w:p>
        </w:tc>
      </w:tr>
      <w:tr w:rsidR="6CA8CDC5" w14:paraId="1E9E2CB7" w14:textId="77777777" w:rsidTr="2DE5612E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239C3E7" w14:textId="03428F4D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178" w:type="dxa"/>
            <w:tcMar>
              <w:left w:w="105" w:type="dxa"/>
              <w:right w:w="105" w:type="dxa"/>
            </w:tcMar>
          </w:tcPr>
          <w:p w14:paraId="72997983" w14:textId="505EDC4B" w:rsidR="6CA8CDC5" w:rsidRDefault="6CA8CDC5" w:rsidP="1EE5A5E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E5A5E8">
              <w:rPr>
                <w:rFonts w:ascii="Calibri" w:eastAsia="Calibri" w:hAnsi="Calibri" w:cs="Calibri"/>
                <w:color w:val="000000" w:themeColor="text1"/>
              </w:rPr>
              <w:t>Social / Emotional</w:t>
            </w:r>
          </w:p>
        </w:tc>
        <w:tc>
          <w:tcPr>
            <w:tcW w:w="4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F162011" w14:textId="2908FA1F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16FB49F3" w14:textId="312A2B3E" w:rsidR="6CA8CDC5" w:rsidRDefault="6CA8CDC5" w:rsidP="066392B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</w:rPr>
              <w:t>Communication</w:t>
            </w:r>
          </w:p>
        </w:tc>
      </w:tr>
      <w:tr w:rsidR="6CA8CDC5" w14:paraId="0169E927" w14:textId="77777777" w:rsidTr="2DE5612E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3A76336" w14:textId="42C566D3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178" w:type="dxa"/>
            <w:tcMar>
              <w:left w:w="105" w:type="dxa"/>
              <w:right w:w="105" w:type="dxa"/>
            </w:tcMar>
          </w:tcPr>
          <w:p w14:paraId="3DB70B1C" w14:textId="6905B078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Physical / Medical </w:t>
            </w:r>
          </w:p>
        </w:tc>
        <w:tc>
          <w:tcPr>
            <w:tcW w:w="4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EE12F7" w14:textId="4ACED391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9FB2542" w14:textId="49398081" w:rsidR="6CA8CDC5" w:rsidRDefault="006041FE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Self-care/Dressing</w:t>
            </w:r>
            <w:r w:rsidR="6CA8CDC5" w:rsidRPr="6CA8CDC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6CA8CDC5" w14:paraId="7447E0D7" w14:textId="77777777" w:rsidTr="2DE5612E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8987610" w14:textId="4641D7E7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178" w:type="dxa"/>
            <w:tcMar>
              <w:left w:w="105" w:type="dxa"/>
              <w:right w:w="105" w:type="dxa"/>
            </w:tcMar>
          </w:tcPr>
          <w:p w14:paraId="6EDA4B31" w14:textId="3EA07011" w:rsidR="6CA8CDC5" w:rsidRDefault="6CA8CDC5" w:rsidP="066392B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</w:rPr>
              <w:t>Culture</w:t>
            </w:r>
            <w:r w:rsidR="31D1DB2B" w:rsidRPr="066392B5">
              <w:rPr>
                <w:rFonts w:ascii="Calibri" w:eastAsia="Calibri" w:hAnsi="Calibri" w:cs="Calibri"/>
                <w:color w:val="000000" w:themeColor="text1"/>
              </w:rPr>
              <w:t xml:space="preserve"> / Language </w:t>
            </w:r>
          </w:p>
        </w:tc>
        <w:tc>
          <w:tcPr>
            <w:tcW w:w="4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71C29F" w14:textId="1FF7D3AE" w:rsidR="6CA8CDC5" w:rsidRDefault="6CA8CDC5" w:rsidP="2DE5612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2C492C69" w14:textId="7D732F2A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Other: </w:t>
            </w:r>
          </w:p>
        </w:tc>
      </w:tr>
    </w:tbl>
    <w:p w14:paraId="566A4415" w14:textId="30EE3989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115"/>
        <w:gridCol w:w="5205"/>
      </w:tblGrid>
      <w:tr w:rsidR="1725346D" w14:paraId="06600A88" w14:textId="77777777" w:rsidTr="004DDECF">
        <w:trPr>
          <w:trHeight w:val="570"/>
        </w:trPr>
        <w:tc>
          <w:tcPr>
            <w:tcW w:w="9345" w:type="dxa"/>
            <w:gridSpan w:val="3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bottom"/>
          </w:tcPr>
          <w:p w14:paraId="236BCE44" w14:textId="14FEAAF1" w:rsidR="1725346D" w:rsidRDefault="1725346D" w:rsidP="1725346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S.M.A.R.T. Goals</w:t>
            </w:r>
          </w:p>
          <w:p w14:paraId="591F1670" w14:textId="032A153A" w:rsidR="1725346D" w:rsidRDefault="1725346D" w:rsidP="1725346D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725346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Specific, Measurable, Attainable, Results-Based, Timebound</w:t>
            </w:r>
          </w:p>
        </w:tc>
      </w:tr>
      <w:tr w:rsidR="1725346D" w14:paraId="1D143257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636138A" w14:textId="490614CE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1725346D" w14:paraId="71D9F3D5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DA9D99A" w14:textId="2CF60C30" w:rsidR="4C1DEE9B" w:rsidRDefault="4C1DEE9B" w:rsidP="172534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GOAL</w:t>
            </w:r>
            <w:r w:rsidR="1725346D"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1: </w:t>
            </w:r>
          </w:p>
        </w:tc>
      </w:tr>
      <w:tr w:rsidR="1725346D" w14:paraId="62802B1C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33A65CDF" w14:textId="778719B7" w:rsidR="1725346D" w:rsidRPr="00DB70C5" w:rsidRDefault="09FF27AB" w:rsidP="004DDECF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4DDECF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1D5F5199"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</w:tc>
      </w:tr>
      <w:tr w:rsidR="1725346D" w14:paraId="03573121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39179A19" w14:textId="5E773EF4" w:rsidR="09C9D1D3" w:rsidRDefault="00DB70C5" w:rsidP="5A79E2C4">
            <w:pPr>
              <w:spacing w:line="259" w:lineRule="auto"/>
            </w:pPr>
            <w:r w:rsidRPr="446726DB">
              <w:rPr>
                <w:rFonts w:ascii="Calibri" w:eastAsia="Calibri" w:hAnsi="Calibri" w:cs="Calibri"/>
                <w:color w:val="000000" w:themeColor="text1"/>
              </w:rPr>
              <w:lastRenderedPageBreak/>
              <w:t>Which strategies will be used</w:t>
            </w:r>
            <w:r w:rsidR="4B0DE2A2" w:rsidRPr="446726DB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46726DB">
              <w:rPr>
                <w:rFonts w:ascii="Calibri" w:eastAsia="Calibri" w:hAnsi="Calibri" w:cs="Calibri"/>
                <w:color w:val="000000" w:themeColor="text1"/>
              </w:rPr>
              <w:t xml:space="preserve"> and who will support me?</w:t>
            </w:r>
          </w:p>
          <w:p w14:paraId="356ECC20" w14:textId="6A71EDEF" w:rsidR="1725346D" w:rsidRDefault="1725346D" w:rsidP="1725346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725346D" w14:paraId="3C1825BC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69BE8C9B" w14:textId="6C535091" w:rsidR="1725346D" w:rsidRDefault="5AB3E59C" w:rsidP="5A79E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Measure of </w:t>
            </w:r>
            <w:r w:rsidR="5B149CC0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rogress &amp; </w:t>
            </w:r>
            <w:r w:rsidR="00C47747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5A72076F" w:rsidRPr="363174AF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79F6ED11" w14:textId="36900F64" w:rsidR="1725346D" w:rsidRDefault="1725346D" w:rsidP="5A79E2C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725346D" w14:paraId="0599CC76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1E4C7EC6" w14:textId="0D956A49" w:rsidR="1725346D" w:rsidRDefault="1725346D" w:rsidP="1725346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Review: Goal 1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1725346D" w14:paraId="199A8741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8A42C20" w14:textId="3FBDDAA1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2115" w:type="dxa"/>
            <w:tcMar>
              <w:left w:w="90" w:type="dxa"/>
              <w:right w:w="90" w:type="dxa"/>
            </w:tcMar>
          </w:tcPr>
          <w:p w14:paraId="3309952A" w14:textId="279EB77C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205" w:type="dxa"/>
            <w:tcMar>
              <w:left w:w="90" w:type="dxa"/>
              <w:right w:w="90" w:type="dxa"/>
            </w:tcMar>
          </w:tcPr>
          <w:p w14:paraId="11EEBDEE" w14:textId="031564AF" w:rsidR="4F00E265" w:rsidRDefault="4F00E265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Review Comments: </w:t>
            </w:r>
            <w:r w:rsidRPr="1725346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</w:p>
        </w:tc>
      </w:tr>
      <w:tr w:rsidR="1725346D" w14:paraId="3E5FEC45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644F358" w14:textId="3BE4C2C4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Mar>
              <w:left w:w="90" w:type="dxa"/>
              <w:right w:w="90" w:type="dxa"/>
            </w:tcMar>
          </w:tcPr>
          <w:p w14:paraId="34FEF5F7" w14:textId="0804B6FD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Mar>
              <w:left w:w="90" w:type="dxa"/>
              <w:right w:w="90" w:type="dxa"/>
            </w:tcMar>
          </w:tcPr>
          <w:p w14:paraId="31E6CFAB" w14:textId="43A5B8F0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667B2381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1F266BC" w14:textId="024C5B96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Mar>
              <w:left w:w="90" w:type="dxa"/>
              <w:right w:w="90" w:type="dxa"/>
            </w:tcMar>
          </w:tcPr>
          <w:p w14:paraId="60EC0786" w14:textId="5E8D45B8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Mar>
              <w:left w:w="90" w:type="dxa"/>
              <w:right w:w="90" w:type="dxa"/>
            </w:tcMar>
          </w:tcPr>
          <w:p w14:paraId="596E2096" w14:textId="605E57F5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16753DAF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BCE3225" w14:textId="0468E246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Mar>
              <w:left w:w="90" w:type="dxa"/>
              <w:right w:w="90" w:type="dxa"/>
            </w:tcMar>
          </w:tcPr>
          <w:p w14:paraId="288334EF" w14:textId="19BE84D0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Mar>
              <w:left w:w="90" w:type="dxa"/>
              <w:right w:w="90" w:type="dxa"/>
            </w:tcMar>
          </w:tcPr>
          <w:p w14:paraId="073B9A96" w14:textId="37C8F7C1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E5042EE" w14:textId="45D11604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175"/>
        <w:gridCol w:w="5124"/>
      </w:tblGrid>
      <w:tr w:rsidR="1725346D" w14:paraId="01873510" w14:textId="77777777" w:rsidTr="004DDECF">
        <w:trPr>
          <w:trHeight w:val="300"/>
        </w:trPr>
        <w:tc>
          <w:tcPr>
            <w:tcW w:w="9354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60064DB" w14:textId="0373A017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1725346D" w14:paraId="77E19667" w14:textId="77777777" w:rsidTr="004DDECF">
        <w:trPr>
          <w:trHeight w:val="300"/>
        </w:trPr>
        <w:tc>
          <w:tcPr>
            <w:tcW w:w="9354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7140BBBA" w14:textId="58409EB5" w:rsidR="745E03AB" w:rsidRDefault="745E03AB" w:rsidP="172534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 w:rsidR="1725346D"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2: </w:t>
            </w:r>
          </w:p>
        </w:tc>
      </w:tr>
      <w:tr w:rsidR="1725346D" w14:paraId="3D249C97" w14:textId="77777777" w:rsidTr="004DDECF">
        <w:trPr>
          <w:trHeight w:val="300"/>
        </w:trPr>
        <w:tc>
          <w:tcPr>
            <w:tcW w:w="9354" w:type="dxa"/>
            <w:gridSpan w:val="3"/>
            <w:tcMar>
              <w:left w:w="90" w:type="dxa"/>
              <w:right w:w="90" w:type="dxa"/>
            </w:tcMar>
          </w:tcPr>
          <w:p w14:paraId="00F537FB" w14:textId="64D9BD92" w:rsidR="1725346D" w:rsidRDefault="3BDDD65F" w:rsidP="172534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DDECF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2A30C704"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ins w:id="1" w:author="Jacquie Ledoux" w:date="2025-08-26T19:27:00Z">
              <w:r w:rsidR="5622AAB5" w:rsidRPr="004DDECF">
                <w:rPr>
                  <w:rFonts w:ascii="Calibri" w:eastAsia="Calibri" w:hAnsi="Calibri" w:cs="Calibri"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baseline)</w:t>
            </w:r>
          </w:p>
        </w:tc>
      </w:tr>
      <w:tr w:rsidR="1725346D" w14:paraId="0368C894" w14:textId="77777777" w:rsidTr="004DDECF">
        <w:trPr>
          <w:trHeight w:val="300"/>
        </w:trPr>
        <w:tc>
          <w:tcPr>
            <w:tcW w:w="9354" w:type="dxa"/>
            <w:gridSpan w:val="3"/>
            <w:tcMar>
              <w:left w:w="90" w:type="dxa"/>
              <w:right w:w="90" w:type="dxa"/>
            </w:tcMar>
          </w:tcPr>
          <w:p w14:paraId="14A10B48" w14:textId="796140FC" w:rsidR="00C632ED" w:rsidRDefault="6E61C3CD" w:rsidP="00C632ED">
            <w:pPr>
              <w:spacing w:line="259" w:lineRule="auto"/>
            </w:pPr>
            <w:r w:rsidRPr="446726DB">
              <w:rPr>
                <w:rFonts w:ascii="Calibri" w:eastAsia="Calibri" w:hAnsi="Calibri" w:cs="Calibri"/>
                <w:color w:val="000000" w:themeColor="text1"/>
              </w:rPr>
              <w:t>Which strategies will be used</w:t>
            </w:r>
            <w:r w:rsidR="2402164D" w:rsidRPr="446726DB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46726DB">
              <w:rPr>
                <w:rFonts w:ascii="Calibri" w:eastAsia="Calibri" w:hAnsi="Calibri" w:cs="Calibri"/>
                <w:color w:val="000000" w:themeColor="text1"/>
              </w:rPr>
              <w:t xml:space="preserve"> and who will support me?</w:t>
            </w:r>
          </w:p>
          <w:p w14:paraId="22D5BC14" w14:textId="002C863C" w:rsidR="1725346D" w:rsidRDefault="1725346D" w:rsidP="1725346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725346D" w14:paraId="2D769927" w14:textId="77777777" w:rsidTr="004DDECF">
        <w:trPr>
          <w:trHeight w:val="300"/>
        </w:trPr>
        <w:tc>
          <w:tcPr>
            <w:tcW w:w="9354" w:type="dxa"/>
            <w:gridSpan w:val="3"/>
            <w:tcMar>
              <w:left w:w="90" w:type="dxa"/>
              <w:right w:w="90" w:type="dxa"/>
            </w:tcMar>
          </w:tcPr>
          <w:p w14:paraId="18B203E3" w14:textId="2EC91209" w:rsidR="1725346D" w:rsidRDefault="30E4634E" w:rsidP="5A79E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Measure of </w:t>
            </w:r>
            <w:r w:rsidR="55C714B4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rogress &amp; </w:t>
            </w:r>
            <w:r w:rsidR="2592DF9A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1D7C10CB" w:rsidRPr="363174AF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1CFFC08A" w14:textId="11E67324" w:rsidR="1725346D" w:rsidRDefault="1725346D" w:rsidP="5A79E2C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725346D" w14:paraId="4BDE2CCB" w14:textId="77777777" w:rsidTr="004DDECF">
        <w:trPr>
          <w:trHeight w:val="300"/>
        </w:trPr>
        <w:tc>
          <w:tcPr>
            <w:tcW w:w="9354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4DC05F69" w14:textId="51A21D22" w:rsidR="1725346D" w:rsidRDefault="1725346D" w:rsidP="1725346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00C632E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1725346D" w14:paraId="2847519E" w14:textId="77777777" w:rsidTr="004DDECF">
        <w:trPr>
          <w:trHeight w:val="300"/>
        </w:trPr>
        <w:tc>
          <w:tcPr>
            <w:tcW w:w="20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A1DE41A" w14:textId="5A104AA9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4E509E15" w14:textId="06A89694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124" w:type="dxa"/>
            <w:tcMar>
              <w:left w:w="90" w:type="dxa"/>
              <w:right w:w="90" w:type="dxa"/>
            </w:tcMar>
          </w:tcPr>
          <w:p w14:paraId="01084623" w14:textId="6E949B02" w:rsidR="551FF385" w:rsidRDefault="551FF385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Review Comments: </w:t>
            </w:r>
            <w:r w:rsidRPr="1725346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</w:p>
        </w:tc>
      </w:tr>
      <w:tr w:rsidR="1725346D" w14:paraId="090B3FD6" w14:textId="77777777" w:rsidTr="004DDECF">
        <w:trPr>
          <w:trHeight w:val="300"/>
        </w:trPr>
        <w:tc>
          <w:tcPr>
            <w:tcW w:w="20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C455FF" w14:textId="41FF22D7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7EB5D60" w14:textId="56D71401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tcMar>
              <w:left w:w="90" w:type="dxa"/>
              <w:right w:w="90" w:type="dxa"/>
            </w:tcMar>
          </w:tcPr>
          <w:p w14:paraId="178ABAE2" w14:textId="47046F8E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032A6645" w14:textId="77777777" w:rsidTr="004DDECF">
        <w:trPr>
          <w:trHeight w:val="300"/>
        </w:trPr>
        <w:tc>
          <w:tcPr>
            <w:tcW w:w="20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1380526" w14:textId="442644CD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04CD7966" w14:textId="416901B2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tcMar>
              <w:left w:w="90" w:type="dxa"/>
              <w:right w:w="90" w:type="dxa"/>
            </w:tcMar>
          </w:tcPr>
          <w:p w14:paraId="1721FC0E" w14:textId="21518EC8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69E93BC7" w14:textId="77777777" w:rsidTr="004DDECF">
        <w:trPr>
          <w:trHeight w:val="300"/>
        </w:trPr>
        <w:tc>
          <w:tcPr>
            <w:tcW w:w="20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A34C5A0" w14:textId="2627A0CF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A16AD65" w14:textId="39AC6E8F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tcMar>
              <w:left w:w="90" w:type="dxa"/>
              <w:right w:w="90" w:type="dxa"/>
            </w:tcMar>
          </w:tcPr>
          <w:p w14:paraId="566FA153" w14:textId="2A04BBE0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6F14941" w14:textId="61753AC7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20"/>
        <w:gridCol w:w="5100"/>
      </w:tblGrid>
      <w:tr w:rsidR="1725346D" w14:paraId="08320AEF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885BF24" w14:textId="55D50D44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1725346D" w14:paraId="3B11BCA5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4654C49" w14:textId="58A3F5BC" w:rsidR="1725346D" w:rsidRDefault="1725346D" w:rsidP="172534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>G</w:t>
            </w:r>
            <w:r w:rsidR="74F87BED"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OAL</w:t>
            </w: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3: </w:t>
            </w:r>
          </w:p>
        </w:tc>
      </w:tr>
      <w:tr w:rsidR="1725346D" w14:paraId="72117682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76EBE1E2" w14:textId="6CB6A665" w:rsidR="1725346D" w:rsidRDefault="3BDDD65F" w:rsidP="172534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DDECF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5001A6BF"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4DDEC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</w:tc>
      </w:tr>
      <w:tr w:rsidR="1725346D" w14:paraId="06BB8FA0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013A9729" w14:textId="4A581DFA" w:rsidR="00C632ED" w:rsidRDefault="6E61C3CD" w:rsidP="00C632ED">
            <w:pPr>
              <w:spacing w:line="259" w:lineRule="auto"/>
            </w:pPr>
            <w:r w:rsidRPr="446726DB">
              <w:rPr>
                <w:rFonts w:ascii="Calibri" w:eastAsia="Calibri" w:hAnsi="Calibri" w:cs="Calibri"/>
                <w:color w:val="000000" w:themeColor="text1"/>
              </w:rPr>
              <w:t>Which strategies will be used</w:t>
            </w:r>
            <w:r w:rsidR="1AD4E12C" w:rsidRPr="446726DB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446726DB">
              <w:rPr>
                <w:rFonts w:ascii="Calibri" w:eastAsia="Calibri" w:hAnsi="Calibri" w:cs="Calibri"/>
                <w:color w:val="000000" w:themeColor="text1"/>
              </w:rPr>
              <w:t xml:space="preserve"> and who will support me?</w:t>
            </w:r>
          </w:p>
          <w:p w14:paraId="46C77B11" w14:textId="43A20144" w:rsidR="1725346D" w:rsidRDefault="1725346D" w:rsidP="1725346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725346D" w14:paraId="2B3AF8BF" w14:textId="77777777" w:rsidTr="004DDECF">
        <w:trPr>
          <w:trHeight w:val="300"/>
        </w:trPr>
        <w:tc>
          <w:tcPr>
            <w:tcW w:w="9345" w:type="dxa"/>
            <w:gridSpan w:val="3"/>
            <w:tcMar>
              <w:left w:w="90" w:type="dxa"/>
              <w:right w:w="90" w:type="dxa"/>
            </w:tcMar>
          </w:tcPr>
          <w:p w14:paraId="2E64AD93" w14:textId="5E38A851" w:rsidR="1725346D" w:rsidRDefault="62BE40CE" w:rsidP="5A79E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Measure of </w:t>
            </w:r>
            <w:r w:rsidR="24E208F4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rogress &amp; </w:t>
            </w:r>
            <w:r w:rsidR="0754E367" w:rsidRPr="363174A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2119312F" w:rsidRPr="363174AF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363174AF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6C2500A9" w14:textId="38837EF1" w:rsidR="1725346D" w:rsidRDefault="1725346D" w:rsidP="5A79E2C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725346D" w14:paraId="7FA07EA4" w14:textId="77777777" w:rsidTr="004DDECF">
        <w:trPr>
          <w:trHeight w:val="300"/>
        </w:trPr>
        <w:tc>
          <w:tcPr>
            <w:tcW w:w="934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AC0E753" w14:textId="05003AEF" w:rsidR="1725346D" w:rsidRDefault="1725346D" w:rsidP="1725346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00C632E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172534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1725346D" w14:paraId="7DF5B552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E04EE5" w14:textId="1608177B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2220" w:type="dxa"/>
            <w:tcMar>
              <w:left w:w="90" w:type="dxa"/>
              <w:right w:w="90" w:type="dxa"/>
            </w:tcMar>
          </w:tcPr>
          <w:p w14:paraId="3FBD4CD7" w14:textId="32392040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100" w:type="dxa"/>
            <w:tcMar>
              <w:left w:w="90" w:type="dxa"/>
              <w:right w:w="90" w:type="dxa"/>
            </w:tcMar>
          </w:tcPr>
          <w:p w14:paraId="003B9170" w14:textId="13F94D4B" w:rsidR="359F9E09" w:rsidRDefault="359F9E09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72534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Review Comments: </w:t>
            </w:r>
            <w:r w:rsidRPr="1725346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</w:p>
        </w:tc>
      </w:tr>
      <w:tr w:rsidR="1725346D" w14:paraId="7CCE6AFD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9D2CE0" w14:textId="538225E9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Mar>
              <w:left w:w="90" w:type="dxa"/>
              <w:right w:w="90" w:type="dxa"/>
            </w:tcMar>
          </w:tcPr>
          <w:p w14:paraId="004F97DA" w14:textId="293841FF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Mar>
              <w:left w:w="90" w:type="dxa"/>
              <w:right w:w="90" w:type="dxa"/>
            </w:tcMar>
          </w:tcPr>
          <w:p w14:paraId="187BB2FC" w14:textId="04D1BF64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0C45401B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9780C6F" w14:textId="3FD7182C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20" w:type="dxa"/>
            <w:tcMar>
              <w:left w:w="90" w:type="dxa"/>
              <w:right w:w="90" w:type="dxa"/>
            </w:tcMar>
          </w:tcPr>
          <w:p w14:paraId="753F815F" w14:textId="346715F1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Mar>
              <w:left w:w="90" w:type="dxa"/>
              <w:right w:w="90" w:type="dxa"/>
            </w:tcMar>
          </w:tcPr>
          <w:p w14:paraId="1DDA0959" w14:textId="5FA0756A" w:rsidR="1725346D" w:rsidRDefault="1725346D" w:rsidP="2DE5612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725346D" w14:paraId="0F3FAE00" w14:textId="77777777" w:rsidTr="004DDECF">
        <w:trPr>
          <w:trHeight w:val="300"/>
        </w:trPr>
        <w:tc>
          <w:tcPr>
            <w:tcW w:w="202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FCCBCAA" w14:textId="488D2A4A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Mar>
              <w:left w:w="90" w:type="dxa"/>
              <w:right w:w="90" w:type="dxa"/>
            </w:tcMar>
          </w:tcPr>
          <w:p w14:paraId="051B9DE9" w14:textId="1E5B2900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2534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Mar>
              <w:left w:w="90" w:type="dxa"/>
              <w:right w:w="90" w:type="dxa"/>
            </w:tcMar>
          </w:tcPr>
          <w:p w14:paraId="69312FA4" w14:textId="6161488E" w:rsidR="1725346D" w:rsidRDefault="1725346D" w:rsidP="1725346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CE6D415" w14:textId="10AD2730" w:rsidR="1725346D" w:rsidRDefault="1725346D" w:rsidP="1725346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CA8CDC5" w14:paraId="6B1AF91E" w14:textId="77777777" w:rsidTr="2DE5612E">
        <w:trPr>
          <w:trHeight w:val="300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40828439" w14:textId="7A1C317D" w:rsidR="6CA8CDC5" w:rsidRDefault="6CA8CDC5" w:rsidP="6CA8CDC5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Additional Comments</w:t>
            </w:r>
          </w:p>
        </w:tc>
      </w:tr>
      <w:tr w:rsidR="6CA8CDC5" w14:paraId="1C62735F" w14:textId="77777777" w:rsidTr="2DE5612E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7C7118FB" w14:textId="3E62F4F9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D10E18" w14:textId="074106FB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437216" w14:textId="6906B2E8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8E227B" w14:textId="3D4A0CA7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EA8E58" w14:textId="70EB0C13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A61679" w14:textId="75B91CBA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33F22A" w14:textId="0553053E" w:rsidR="6CA8CDC5" w:rsidRDefault="6CA8CDC5" w:rsidP="172534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2641E2" w14:textId="0CE1B7B8" w:rsidR="1725346D" w:rsidRDefault="1725346D" w:rsidP="02F4EE75"/>
    <w:p w14:paraId="3683CE22" w14:textId="77777777" w:rsidR="00813C8B" w:rsidRDefault="00813C8B" w:rsidP="6CA8CDC5"/>
    <w:sectPr w:rsidR="00813C8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C7EE" w14:textId="77777777" w:rsidR="00755BFF" w:rsidRDefault="00755BFF">
      <w:pPr>
        <w:spacing w:after="0" w:line="240" w:lineRule="auto"/>
      </w:pPr>
      <w:r>
        <w:separator/>
      </w:r>
    </w:p>
  </w:endnote>
  <w:endnote w:type="continuationSeparator" w:id="0">
    <w:p w14:paraId="78D51BB0" w14:textId="77777777" w:rsidR="00755BFF" w:rsidRDefault="0075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4" w:type="dxa"/>
      <w:tblInd w:w="-284" w:type="dxa"/>
      <w:tblLayout w:type="fixed"/>
      <w:tblLook w:val="06A0" w:firstRow="1" w:lastRow="0" w:firstColumn="1" w:lastColumn="0" w:noHBand="1" w:noVBand="1"/>
    </w:tblPr>
    <w:tblGrid>
      <w:gridCol w:w="3990"/>
      <w:gridCol w:w="4140"/>
      <w:gridCol w:w="1514"/>
    </w:tblGrid>
    <w:tr w:rsidR="6CA8CDC5" w14:paraId="0C0524FD" w14:textId="77777777" w:rsidTr="1725346D">
      <w:trPr>
        <w:trHeight w:val="300"/>
      </w:trPr>
      <w:tc>
        <w:tcPr>
          <w:tcW w:w="3990" w:type="dxa"/>
        </w:tcPr>
        <w:p w14:paraId="589111AF" w14:textId="61F141AF" w:rsidR="6CA8CDC5" w:rsidRDefault="1725346D" w:rsidP="6CA8CDC5">
          <w:pPr>
            <w:pStyle w:val="Header"/>
            <w:ind w:left="-115"/>
          </w:pPr>
          <w:r>
            <w:t>Child:</w:t>
          </w:r>
        </w:p>
      </w:tc>
      <w:tc>
        <w:tcPr>
          <w:tcW w:w="4140" w:type="dxa"/>
        </w:tcPr>
        <w:p w14:paraId="0C7F5467" w14:textId="22D21125" w:rsidR="6CA8CDC5" w:rsidRDefault="1725346D" w:rsidP="6CA8CDC5">
          <w:pPr>
            <w:pStyle w:val="Header"/>
          </w:pPr>
          <w:r>
            <w:t>School Year:</w:t>
          </w:r>
        </w:p>
      </w:tc>
      <w:tc>
        <w:tcPr>
          <w:tcW w:w="1514" w:type="dxa"/>
        </w:tcPr>
        <w:p w14:paraId="7C92FF1F" w14:textId="1C688158" w:rsidR="6CA8CDC5" w:rsidRDefault="6CA8CDC5" w:rsidP="6CA8CDC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13C8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13C8B">
            <w:rPr>
              <w:noProof/>
            </w:rPr>
            <w:t>2</w:t>
          </w:r>
          <w:r>
            <w:fldChar w:fldCharType="end"/>
          </w:r>
        </w:p>
      </w:tc>
    </w:tr>
  </w:tbl>
  <w:p w14:paraId="75FF9E10" w14:textId="5BF0AF14" w:rsidR="6CA8CDC5" w:rsidRDefault="6CA8CDC5" w:rsidP="6CA8C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06EF" w14:textId="77777777" w:rsidR="00755BFF" w:rsidRDefault="00755BFF">
      <w:pPr>
        <w:spacing w:after="0" w:line="240" w:lineRule="auto"/>
      </w:pPr>
      <w:r>
        <w:separator/>
      </w:r>
    </w:p>
  </w:footnote>
  <w:footnote w:type="continuationSeparator" w:id="0">
    <w:p w14:paraId="1904302E" w14:textId="77777777" w:rsidR="00755BFF" w:rsidRDefault="0075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A8CDC5" w14:paraId="4D8DF2B4" w14:textId="77777777" w:rsidTr="6CA8CDC5">
      <w:trPr>
        <w:trHeight w:val="300"/>
      </w:trPr>
      <w:tc>
        <w:tcPr>
          <w:tcW w:w="3120" w:type="dxa"/>
        </w:tcPr>
        <w:p w14:paraId="0A0A3ACF" w14:textId="374431E2" w:rsidR="6CA8CDC5" w:rsidRDefault="6CA8CDC5" w:rsidP="6CA8CDC5">
          <w:pPr>
            <w:pStyle w:val="Header"/>
            <w:ind w:left="-115"/>
          </w:pPr>
        </w:p>
      </w:tc>
      <w:tc>
        <w:tcPr>
          <w:tcW w:w="3120" w:type="dxa"/>
        </w:tcPr>
        <w:p w14:paraId="3A8A48C2" w14:textId="63159E69" w:rsidR="6CA8CDC5" w:rsidRDefault="6CA8CDC5" w:rsidP="6CA8CDC5">
          <w:pPr>
            <w:pStyle w:val="Header"/>
            <w:jc w:val="center"/>
          </w:pPr>
        </w:p>
      </w:tc>
      <w:tc>
        <w:tcPr>
          <w:tcW w:w="3120" w:type="dxa"/>
        </w:tcPr>
        <w:p w14:paraId="4136BED9" w14:textId="2F86F640" w:rsidR="6CA8CDC5" w:rsidRDefault="6CA8CDC5" w:rsidP="6CA8CDC5">
          <w:pPr>
            <w:pStyle w:val="Header"/>
            <w:ind w:right="-115"/>
            <w:jc w:val="right"/>
          </w:pPr>
        </w:p>
      </w:tc>
    </w:tr>
  </w:tbl>
  <w:p w14:paraId="12EA5521" w14:textId="718EA99C" w:rsidR="6CA8CDC5" w:rsidRDefault="6CA8CDC5" w:rsidP="6CA8CD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cdNlx4YD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3741"/>
    <w:multiLevelType w:val="hybridMultilevel"/>
    <w:tmpl w:val="3446CF68"/>
    <w:lvl w:ilvl="0" w:tplc="41A4A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0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ED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80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63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6C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1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E6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103"/>
    <w:multiLevelType w:val="hybridMultilevel"/>
    <w:tmpl w:val="7870C7A8"/>
    <w:lvl w:ilvl="0" w:tplc="2164460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D3CA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E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6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A8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0C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8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0F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D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592"/>
    <w:multiLevelType w:val="hybridMultilevel"/>
    <w:tmpl w:val="2146DC18"/>
    <w:lvl w:ilvl="0" w:tplc="0C9C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8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C5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E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8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82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C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2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59A"/>
    <w:multiLevelType w:val="hybridMultilevel"/>
    <w:tmpl w:val="94B8B9E2"/>
    <w:lvl w:ilvl="0" w:tplc="ABC4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CD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83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C0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5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5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698B"/>
    <w:multiLevelType w:val="hybridMultilevel"/>
    <w:tmpl w:val="98B26A82"/>
    <w:lvl w:ilvl="0" w:tplc="6A62B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B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C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24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5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0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2D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F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577D"/>
    <w:multiLevelType w:val="hybridMultilevel"/>
    <w:tmpl w:val="BE4841D8"/>
    <w:lvl w:ilvl="0" w:tplc="566A7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321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8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AF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E1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A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2A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24408"/>
    <w:multiLevelType w:val="hybridMultilevel"/>
    <w:tmpl w:val="8850DF9A"/>
    <w:lvl w:ilvl="0" w:tplc="A5DED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923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6E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E5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25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6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CD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6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1D0E"/>
    <w:multiLevelType w:val="hybridMultilevel"/>
    <w:tmpl w:val="629A059C"/>
    <w:lvl w:ilvl="0" w:tplc="B60A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E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00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A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E5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2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A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9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84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5D03E"/>
    <w:multiLevelType w:val="hybridMultilevel"/>
    <w:tmpl w:val="7566289C"/>
    <w:lvl w:ilvl="0" w:tplc="6D92E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CD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0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6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2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EB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1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23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67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20F3"/>
    <w:multiLevelType w:val="hybridMultilevel"/>
    <w:tmpl w:val="6E58B5F8"/>
    <w:lvl w:ilvl="0" w:tplc="676C1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4F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E3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0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A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8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3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27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25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0467"/>
    <w:multiLevelType w:val="hybridMultilevel"/>
    <w:tmpl w:val="71900AAC"/>
    <w:lvl w:ilvl="0" w:tplc="EB42F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6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85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C8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49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8A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22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A348"/>
    <w:multiLevelType w:val="hybridMultilevel"/>
    <w:tmpl w:val="0E3082E2"/>
    <w:lvl w:ilvl="0" w:tplc="8514E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AE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6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82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E3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23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1078"/>
    <w:multiLevelType w:val="hybridMultilevel"/>
    <w:tmpl w:val="B4BE5952"/>
    <w:lvl w:ilvl="0" w:tplc="2B221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0E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4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6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5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C1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388B"/>
    <w:multiLevelType w:val="hybridMultilevel"/>
    <w:tmpl w:val="61489558"/>
    <w:lvl w:ilvl="0" w:tplc="FC028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5C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2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A9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7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2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0A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9EB3"/>
    <w:multiLevelType w:val="hybridMultilevel"/>
    <w:tmpl w:val="35349C14"/>
    <w:lvl w:ilvl="0" w:tplc="222C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49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8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B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8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F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C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C335B"/>
    <w:multiLevelType w:val="hybridMultilevel"/>
    <w:tmpl w:val="FB8CB918"/>
    <w:lvl w:ilvl="0" w:tplc="8372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E5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CC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ED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8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6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45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C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EC05"/>
    <w:multiLevelType w:val="hybridMultilevel"/>
    <w:tmpl w:val="5CC0B9C6"/>
    <w:lvl w:ilvl="0" w:tplc="64B046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7EC4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2C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6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4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2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CE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6B00"/>
    <w:multiLevelType w:val="hybridMultilevel"/>
    <w:tmpl w:val="3AAE984E"/>
    <w:lvl w:ilvl="0" w:tplc="830E2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6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CC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C8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6C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C7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00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86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D33E"/>
    <w:multiLevelType w:val="hybridMultilevel"/>
    <w:tmpl w:val="FCDE8128"/>
    <w:lvl w:ilvl="0" w:tplc="726655D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EA6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2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0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A6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EE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88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64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55F0"/>
    <w:multiLevelType w:val="hybridMultilevel"/>
    <w:tmpl w:val="E5580D8A"/>
    <w:lvl w:ilvl="0" w:tplc="C3C2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A2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CC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D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2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85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C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4F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298AD"/>
    <w:multiLevelType w:val="hybridMultilevel"/>
    <w:tmpl w:val="0756E04A"/>
    <w:lvl w:ilvl="0" w:tplc="F4AE7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CC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EC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0F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C4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6F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C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2B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694"/>
    <w:multiLevelType w:val="hybridMultilevel"/>
    <w:tmpl w:val="0ABC4706"/>
    <w:lvl w:ilvl="0" w:tplc="33F21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FEF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6B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E2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4E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6C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A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2921"/>
    <w:multiLevelType w:val="hybridMultilevel"/>
    <w:tmpl w:val="555C406C"/>
    <w:lvl w:ilvl="0" w:tplc="D66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E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A4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F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8C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AD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AF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A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8A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8B5A"/>
    <w:multiLevelType w:val="hybridMultilevel"/>
    <w:tmpl w:val="7D802AC0"/>
    <w:lvl w:ilvl="0" w:tplc="876E0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83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46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E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47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3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47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86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8F19"/>
    <w:multiLevelType w:val="hybridMultilevel"/>
    <w:tmpl w:val="324CF216"/>
    <w:lvl w:ilvl="0" w:tplc="B5342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065B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CE4F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384E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A0D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C3443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9AE3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D4E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98CC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EC8BD"/>
    <w:multiLevelType w:val="hybridMultilevel"/>
    <w:tmpl w:val="13B6733E"/>
    <w:lvl w:ilvl="0" w:tplc="B4FEE4C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9CEE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C8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8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2C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0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2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09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184E9"/>
    <w:multiLevelType w:val="hybridMultilevel"/>
    <w:tmpl w:val="B17A1242"/>
    <w:lvl w:ilvl="0" w:tplc="B650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8E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AC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E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C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4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E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0752F"/>
    <w:multiLevelType w:val="hybridMultilevel"/>
    <w:tmpl w:val="44E0A238"/>
    <w:lvl w:ilvl="0" w:tplc="D0AE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6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04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9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8D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C6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3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CC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A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D78B"/>
    <w:multiLevelType w:val="hybridMultilevel"/>
    <w:tmpl w:val="D3A02662"/>
    <w:lvl w:ilvl="0" w:tplc="DEC4906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95E2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4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C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C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E3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9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4A6F"/>
    <w:multiLevelType w:val="hybridMultilevel"/>
    <w:tmpl w:val="F7BEF542"/>
    <w:lvl w:ilvl="0" w:tplc="88FA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E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2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63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4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4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41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69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1885"/>
    <w:multiLevelType w:val="hybridMultilevel"/>
    <w:tmpl w:val="CC648D1A"/>
    <w:lvl w:ilvl="0" w:tplc="9C887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09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5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1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63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6F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7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E3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B9C86"/>
    <w:multiLevelType w:val="hybridMultilevel"/>
    <w:tmpl w:val="4F6AE638"/>
    <w:lvl w:ilvl="0" w:tplc="9DFAE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E8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E3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23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8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4F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80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C3F5B"/>
    <w:multiLevelType w:val="hybridMultilevel"/>
    <w:tmpl w:val="F9DE8096"/>
    <w:lvl w:ilvl="0" w:tplc="7ED2D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2A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8C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06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88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E9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EC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EB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2F597"/>
    <w:multiLevelType w:val="hybridMultilevel"/>
    <w:tmpl w:val="1E0E7204"/>
    <w:lvl w:ilvl="0" w:tplc="9A24E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C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0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3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E0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C5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63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F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7B9C"/>
    <w:multiLevelType w:val="hybridMultilevel"/>
    <w:tmpl w:val="1148526C"/>
    <w:lvl w:ilvl="0" w:tplc="9302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4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07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0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CD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A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05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6C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1C19"/>
    <w:multiLevelType w:val="hybridMultilevel"/>
    <w:tmpl w:val="7B340D6E"/>
    <w:lvl w:ilvl="0" w:tplc="98E6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4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2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C1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46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01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A7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CB99"/>
    <w:multiLevelType w:val="hybridMultilevel"/>
    <w:tmpl w:val="EC448ED6"/>
    <w:lvl w:ilvl="0" w:tplc="AFFE3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26B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DED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941A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36D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72A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A89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58F7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FCBE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8CF03"/>
    <w:multiLevelType w:val="hybridMultilevel"/>
    <w:tmpl w:val="B6C40762"/>
    <w:lvl w:ilvl="0" w:tplc="BACCA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C3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E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AF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A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6C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E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8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EDB7A"/>
    <w:multiLevelType w:val="hybridMultilevel"/>
    <w:tmpl w:val="876CCE1E"/>
    <w:lvl w:ilvl="0" w:tplc="01DCD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8F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A4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D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2C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C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8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D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E6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1388">
    <w:abstractNumId w:val="17"/>
  </w:num>
  <w:num w:numId="2" w16cid:durableId="531458302">
    <w:abstractNumId w:val="7"/>
  </w:num>
  <w:num w:numId="3" w16cid:durableId="889849817">
    <w:abstractNumId w:val="4"/>
  </w:num>
  <w:num w:numId="4" w16cid:durableId="1959991954">
    <w:abstractNumId w:val="34"/>
  </w:num>
  <w:num w:numId="5" w16cid:durableId="1008018225">
    <w:abstractNumId w:val="37"/>
  </w:num>
  <w:num w:numId="6" w16cid:durableId="1521822198">
    <w:abstractNumId w:val="29"/>
  </w:num>
  <w:num w:numId="7" w16cid:durableId="1008214836">
    <w:abstractNumId w:val="11"/>
  </w:num>
  <w:num w:numId="8" w16cid:durableId="1462649849">
    <w:abstractNumId w:val="26"/>
  </w:num>
  <w:num w:numId="9" w16cid:durableId="719940751">
    <w:abstractNumId w:val="8"/>
  </w:num>
  <w:num w:numId="10" w16cid:durableId="1285961611">
    <w:abstractNumId w:val="35"/>
  </w:num>
  <w:num w:numId="11" w16cid:durableId="193809419">
    <w:abstractNumId w:val="9"/>
  </w:num>
  <w:num w:numId="12" w16cid:durableId="1447113360">
    <w:abstractNumId w:val="20"/>
  </w:num>
  <w:num w:numId="13" w16cid:durableId="1214998615">
    <w:abstractNumId w:val="23"/>
  </w:num>
  <w:num w:numId="14" w16cid:durableId="549810288">
    <w:abstractNumId w:val="19"/>
  </w:num>
  <w:num w:numId="15" w16cid:durableId="1675569347">
    <w:abstractNumId w:val="3"/>
  </w:num>
  <w:num w:numId="16" w16cid:durableId="280721289">
    <w:abstractNumId w:val="33"/>
  </w:num>
  <w:num w:numId="17" w16cid:durableId="1410149193">
    <w:abstractNumId w:val="12"/>
  </w:num>
  <w:num w:numId="18" w16cid:durableId="370036038">
    <w:abstractNumId w:val="14"/>
  </w:num>
  <w:num w:numId="19" w16cid:durableId="2093623579">
    <w:abstractNumId w:val="15"/>
  </w:num>
  <w:num w:numId="20" w16cid:durableId="1792287462">
    <w:abstractNumId w:val="25"/>
  </w:num>
  <w:num w:numId="21" w16cid:durableId="240651033">
    <w:abstractNumId w:val="16"/>
  </w:num>
  <w:num w:numId="22" w16cid:durableId="1323391033">
    <w:abstractNumId w:val="28"/>
  </w:num>
  <w:num w:numId="23" w16cid:durableId="2072338213">
    <w:abstractNumId w:val="24"/>
  </w:num>
  <w:num w:numId="24" w16cid:durableId="1779909147">
    <w:abstractNumId w:val="27"/>
  </w:num>
  <w:num w:numId="25" w16cid:durableId="1253779539">
    <w:abstractNumId w:val="32"/>
  </w:num>
  <w:num w:numId="26" w16cid:durableId="385493813">
    <w:abstractNumId w:val="21"/>
  </w:num>
  <w:num w:numId="27" w16cid:durableId="1416394058">
    <w:abstractNumId w:val="0"/>
  </w:num>
  <w:num w:numId="28" w16cid:durableId="1162281611">
    <w:abstractNumId w:val="6"/>
  </w:num>
  <w:num w:numId="29" w16cid:durableId="1525052647">
    <w:abstractNumId w:val="13"/>
  </w:num>
  <w:num w:numId="30" w16cid:durableId="488404637">
    <w:abstractNumId w:val="5"/>
  </w:num>
  <w:num w:numId="31" w16cid:durableId="44986062">
    <w:abstractNumId w:val="1"/>
  </w:num>
  <w:num w:numId="32" w16cid:durableId="699822370">
    <w:abstractNumId w:val="18"/>
  </w:num>
  <w:num w:numId="33" w16cid:durableId="755783850">
    <w:abstractNumId w:val="36"/>
  </w:num>
  <w:num w:numId="34" w16cid:durableId="1642805952">
    <w:abstractNumId w:val="10"/>
  </w:num>
  <w:num w:numId="35" w16cid:durableId="253979364">
    <w:abstractNumId w:val="30"/>
  </w:num>
  <w:num w:numId="36" w16cid:durableId="2096005087">
    <w:abstractNumId w:val="2"/>
  </w:num>
  <w:num w:numId="37" w16cid:durableId="557009824">
    <w:abstractNumId w:val="38"/>
  </w:num>
  <w:num w:numId="38" w16cid:durableId="1311179543">
    <w:abstractNumId w:val="22"/>
  </w:num>
  <w:num w:numId="39" w16cid:durableId="110173523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quie Ledoux">
    <w15:presenceInfo w15:providerId="AD" w15:userId="S::jacquiel@fnesc.ca::b541fc15-e376-4075-868c-2f930576b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342A4"/>
    <w:rsid w:val="0004068F"/>
    <w:rsid w:val="00100001"/>
    <w:rsid w:val="001776AB"/>
    <w:rsid w:val="00200472"/>
    <w:rsid w:val="002A600F"/>
    <w:rsid w:val="0036785B"/>
    <w:rsid w:val="0038779F"/>
    <w:rsid w:val="004903D3"/>
    <w:rsid w:val="004DDECF"/>
    <w:rsid w:val="004F227E"/>
    <w:rsid w:val="00576B29"/>
    <w:rsid w:val="006041FE"/>
    <w:rsid w:val="00631135"/>
    <w:rsid w:val="006E0695"/>
    <w:rsid w:val="00721F50"/>
    <w:rsid w:val="0075439B"/>
    <w:rsid w:val="00755BFF"/>
    <w:rsid w:val="00797DF2"/>
    <w:rsid w:val="00813C8B"/>
    <w:rsid w:val="008348DC"/>
    <w:rsid w:val="008A356E"/>
    <w:rsid w:val="009806C3"/>
    <w:rsid w:val="009C40D8"/>
    <w:rsid w:val="00B07154"/>
    <w:rsid w:val="00B663FC"/>
    <w:rsid w:val="00BB2A92"/>
    <w:rsid w:val="00C47747"/>
    <w:rsid w:val="00C632ED"/>
    <w:rsid w:val="00C6EE37"/>
    <w:rsid w:val="00D4790F"/>
    <w:rsid w:val="00DAF697"/>
    <w:rsid w:val="00DB70C5"/>
    <w:rsid w:val="00EE262A"/>
    <w:rsid w:val="017E5159"/>
    <w:rsid w:val="0194E6BC"/>
    <w:rsid w:val="01D5933A"/>
    <w:rsid w:val="01E81FB5"/>
    <w:rsid w:val="02DF5431"/>
    <w:rsid w:val="02F4EE75"/>
    <w:rsid w:val="035ADF36"/>
    <w:rsid w:val="04A3A6D9"/>
    <w:rsid w:val="04A874DE"/>
    <w:rsid w:val="057F4A8E"/>
    <w:rsid w:val="05D5C7AD"/>
    <w:rsid w:val="066392B5"/>
    <w:rsid w:val="0754E367"/>
    <w:rsid w:val="079655E3"/>
    <w:rsid w:val="07D257DC"/>
    <w:rsid w:val="07E7C94E"/>
    <w:rsid w:val="080C809B"/>
    <w:rsid w:val="0826ACFD"/>
    <w:rsid w:val="087661D5"/>
    <w:rsid w:val="09C9D1D3"/>
    <w:rsid w:val="09E45110"/>
    <w:rsid w:val="09FF27AB"/>
    <w:rsid w:val="0A19D192"/>
    <w:rsid w:val="0AC57E9C"/>
    <w:rsid w:val="0ADC50A9"/>
    <w:rsid w:val="0AEEDE69"/>
    <w:rsid w:val="0BBC0813"/>
    <w:rsid w:val="0BF8823D"/>
    <w:rsid w:val="0C55372F"/>
    <w:rsid w:val="0C6527F8"/>
    <w:rsid w:val="0DEFCA81"/>
    <w:rsid w:val="0E3BFE35"/>
    <w:rsid w:val="0E462EC2"/>
    <w:rsid w:val="0EC96BBC"/>
    <w:rsid w:val="0EFBBEE9"/>
    <w:rsid w:val="0F3906BE"/>
    <w:rsid w:val="1033648C"/>
    <w:rsid w:val="10A064A8"/>
    <w:rsid w:val="11249BFD"/>
    <w:rsid w:val="1680106E"/>
    <w:rsid w:val="1725346D"/>
    <w:rsid w:val="17D9E1FF"/>
    <w:rsid w:val="181BE0CF"/>
    <w:rsid w:val="183AE322"/>
    <w:rsid w:val="19061F82"/>
    <w:rsid w:val="19A4B21A"/>
    <w:rsid w:val="19F48815"/>
    <w:rsid w:val="1A4880E9"/>
    <w:rsid w:val="1A547730"/>
    <w:rsid w:val="1A91F072"/>
    <w:rsid w:val="1AA51A8C"/>
    <w:rsid w:val="1AD4E12C"/>
    <w:rsid w:val="1ADF8CD1"/>
    <w:rsid w:val="1B0D941C"/>
    <w:rsid w:val="1B13E502"/>
    <w:rsid w:val="1C12F683"/>
    <w:rsid w:val="1D58DBBF"/>
    <w:rsid w:val="1D5A2B40"/>
    <w:rsid w:val="1D5F5199"/>
    <w:rsid w:val="1D7C10CB"/>
    <w:rsid w:val="1D87B826"/>
    <w:rsid w:val="1EC88042"/>
    <w:rsid w:val="1ECC1F12"/>
    <w:rsid w:val="1EDA4240"/>
    <w:rsid w:val="1EE5A5E8"/>
    <w:rsid w:val="1F192AE8"/>
    <w:rsid w:val="2002437A"/>
    <w:rsid w:val="200F0E5E"/>
    <w:rsid w:val="206FD786"/>
    <w:rsid w:val="208BC2AC"/>
    <w:rsid w:val="20B4FB49"/>
    <w:rsid w:val="20E4D86F"/>
    <w:rsid w:val="2119312F"/>
    <w:rsid w:val="2179D4E2"/>
    <w:rsid w:val="21856132"/>
    <w:rsid w:val="21E6CE75"/>
    <w:rsid w:val="227D7234"/>
    <w:rsid w:val="2326CBB6"/>
    <w:rsid w:val="23C85B72"/>
    <w:rsid w:val="2402164D"/>
    <w:rsid w:val="24E208F4"/>
    <w:rsid w:val="2519BDA9"/>
    <w:rsid w:val="2592DF9A"/>
    <w:rsid w:val="25ED780A"/>
    <w:rsid w:val="2766116C"/>
    <w:rsid w:val="27764CB4"/>
    <w:rsid w:val="2805AD92"/>
    <w:rsid w:val="2911E15F"/>
    <w:rsid w:val="292BFD2F"/>
    <w:rsid w:val="2A30C704"/>
    <w:rsid w:val="2A77B92E"/>
    <w:rsid w:val="2A7BAA78"/>
    <w:rsid w:val="2AFDFEF9"/>
    <w:rsid w:val="2B843548"/>
    <w:rsid w:val="2C12B3D3"/>
    <w:rsid w:val="2C4583F8"/>
    <w:rsid w:val="2D62B60A"/>
    <w:rsid w:val="2DE5612E"/>
    <w:rsid w:val="2DE594A1"/>
    <w:rsid w:val="2DF19358"/>
    <w:rsid w:val="2E82B1EF"/>
    <w:rsid w:val="2EF9C2A1"/>
    <w:rsid w:val="2F431DA7"/>
    <w:rsid w:val="2F54FB48"/>
    <w:rsid w:val="2F7D24BA"/>
    <w:rsid w:val="2FCF1249"/>
    <w:rsid w:val="3038DE4E"/>
    <w:rsid w:val="3082E636"/>
    <w:rsid w:val="30959302"/>
    <w:rsid w:val="30E4634E"/>
    <w:rsid w:val="310AB342"/>
    <w:rsid w:val="3136578F"/>
    <w:rsid w:val="3143475B"/>
    <w:rsid w:val="31D1DB2B"/>
    <w:rsid w:val="31ED1ED2"/>
    <w:rsid w:val="325CA8F6"/>
    <w:rsid w:val="327AC9FB"/>
    <w:rsid w:val="346FB9AA"/>
    <w:rsid w:val="34C9E334"/>
    <w:rsid w:val="34DFEC96"/>
    <w:rsid w:val="3540D821"/>
    <w:rsid w:val="35690425"/>
    <w:rsid w:val="359F9E09"/>
    <w:rsid w:val="363174AF"/>
    <w:rsid w:val="36E37843"/>
    <w:rsid w:val="371393FE"/>
    <w:rsid w:val="383F7DFF"/>
    <w:rsid w:val="3878472A"/>
    <w:rsid w:val="389403A2"/>
    <w:rsid w:val="3909F2DD"/>
    <w:rsid w:val="3938CEC0"/>
    <w:rsid w:val="39E5C047"/>
    <w:rsid w:val="3A42D09E"/>
    <w:rsid w:val="3BDDD65F"/>
    <w:rsid w:val="3D8F6833"/>
    <w:rsid w:val="3F0E9086"/>
    <w:rsid w:val="3FDD0C68"/>
    <w:rsid w:val="406A7ADA"/>
    <w:rsid w:val="41969975"/>
    <w:rsid w:val="42493321"/>
    <w:rsid w:val="424F74B3"/>
    <w:rsid w:val="42D703D5"/>
    <w:rsid w:val="436BF16D"/>
    <w:rsid w:val="43E99C27"/>
    <w:rsid w:val="43F2523F"/>
    <w:rsid w:val="446726DB"/>
    <w:rsid w:val="45401036"/>
    <w:rsid w:val="46377F06"/>
    <w:rsid w:val="4655C776"/>
    <w:rsid w:val="46D55B9E"/>
    <w:rsid w:val="4722E5D6"/>
    <w:rsid w:val="479D7E51"/>
    <w:rsid w:val="47A3CDD0"/>
    <w:rsid w:val="47BC06CF"/>
    <w:rsid w:val="47DACA7A"/>
    <w:rsid w:val="47E60F31"/>
    <w:rsid w:val="4856ADAB"/>
    <w:rsid w:val="4879D296"/>
    <w:rsid w:val="48CEB9D3"/>
    <w:rsid w:val="4B0DE2A2"/>
    <w:rsid w:val="4B4A4F2D"/>
    <w:rsid w:val="4B779EC4"/>
    <w:rsid w:val="4BC1834E"/>
    <w:rsid w:val="4BCE51B7"/>
    <w:rsid w:val="4C1DEE9B"/>
    <w:rsid w:val="4DA460ED"/>
    <w:rsid w:val="4E17DBD9"/>
    <w:rsid w:val="4EE17DE4"/>
    <w:rsid w:val="4F00E265"/>
    <w:rsid w:val="4F57485D"/>
    <w:rsid w:val="5001A6BF"/>
    <w:rsid w:val="51233C7D"/>
    <w:rsid w:val="5126E5CC"/>
    <w:rsid w:val="52424C99"/>
    <w:rsid w:val="5243C759"/>
    <w:rsid w:val="526DB32B"/>
    <w:rsid w:val="527F3C66"/>
    <w:rsid w:val="52B0029E"/>
    <w:rsid w:val="52F67C5F"/>
    <w:rsid w:val="5456A607"/>
    <w:rsid w:val="5464C1A8"/>
    <w:rsid w:val="551FF385"/>
    <w:rsid w:val="55A55618"/>
    <w:rsid w:val="55C00C0F"/>
    <w:rsid w:val="55C714B4"/>
    <w:rsid w:val="5622AAB5"/>
    <w:rsid w:val="56AFCC3D"/>
    <w:rsid w:val="5706ECB6"/>
    <w:rsid w:val="58532BDC"/>
    <w:rsid w:val="585620D1"/>
    <w:rsid w:val="5868BA86"/>
    <w:rsid w:val="58875E87"/>
    <w:rsid w:val="58D970E3"/>
    <w:rsid w:val="5961DB16"/>
    <w:rsid w:val="5A03749A"/>
    <w:rsid w:val="5A0A9869"/>
    <w:rsid w:val="5A72076F"/>
    <w:rsid w:val="5A79E2C4"/>
    <w:rsid w:val="5AB3E59C"/>
    <w:rsid w:val="5ABC546D"/>
    <w:rsid w:val="5B149CC0"/>
    <w:rsid w:val="5B5D06C1"/>
    <w:rsid w:val="5B780BC0"/>
    <w:rsid w:val="5BA09DF2"/>
    <w:rsid w:val="5BB1BB59"/>
    <w:rsid w:val="5C3DBC87"/>
    <w:rsid w:val="5C6FB4A7"/>
    <w:rsid w:val="5CECC198"/>
    <w:rsid w:val="5D53189A"/>
    <w:rsid w:val="5D660A29"/>
    <w:rsid w:val="5DEB376F"/>
    <w:rsid w:val="5DF41601"/>
    <w:rsid w:val="5E10936E"/>
    <w:rsid w:val="5E289335"/>
    <w:rsid w:val="5E6AF8EA"/>
    <w:rsid w:val="5EC3432C"/>
    <w:rsid w:val="5EE5472D"/>
    <w:rsid w:val="5F1C3DFA"/>
    <w:rsid w:val="5FA14BC5"/>
    <w:rsid w:val="607B5E8F"/>
    <w:rsid w:val="60D64818"/>
    <w:rsid w:val="61A8F690"/>
    <w:rsid w:val="61DAA7F5"/>
    <w:rsid w:val="62099369"/>
    <w:rsid w:val="62BE40CE"/>
    <w:rsid w:val="63801B4D"/>
    <w:rsid w:val="63BB235A"/>
    <w:rsid w:val="641D6EA7"/>
    <w:rsid w:val="6429779C"/>
    <w:rsid w:val="64EDE7C7"/>
    <w:rsid w:val="64EF6135"/>
    <w:rsid w:val="65DE435E"/>
    <w:rsid w:val="65FA4B3A"/>
    <w:rsid w:val="65FD9FCA"/>
    <w:rsid w:val="668BB9D5"/>
    <w:rsid w:val="673A39ED"/>
    <w:rsid w:val="67D1CBA6"/>
    <w:rsid w:val="68012A47"/>
    <w:rsid w:val="687B08C6"/>
    <w:rsid w:val="68B2AF40"/>
    <w:rsid w:val="6A4AC6A6"/>
    <w:rsid w:val="6A9C0512"/>
    <w:rsid w:val="6B109873"/>
    <w:rsid w:val="6B160ED3"/>
    <w:rsid w:val="6BCA5E77"/>
    <w:rsid w:val="6C9618F7"/>
    <w:rsid w:val="6CA8CDC5"/>
    <w:rsid w:val="6CECC265"/>
    <w:rsid w:val="6D5B36B5"/>
    <w:rsid w:val="6D861A17"/>
    <w:rsid w:val="6E61C3CD"/>
    <w:rsid w:val="6EC86DD2"/>
    <w:rsid w:val="6F1B3ABC"/>
    <w:rsid w:val="6F515C1A"/>
    <w:rsid w:val="70150BC5"/>
    <w:rsid w:val="70613667"/>
    <w:rsid w:val="70BC4A51"/>
    <w:rsid w:val="71D47333"/>
    <w:rsid w:val="71DE2E72"/>
    <w:rsid w:val="728BCC6B"/>
    <w:rsid w:val="736C2A63"/>
    <w:rsid w:val="73C8B191"/>
    <w:rsid w:val="7411E348"/>
    <w:rsid w:val="744A0438"/>
    <w:rsid w:val="745E03AB"/>
    <w:rsid w:val="74C7669F"/>
    <w:rsid w:val="74F87BED"/>
    <w:rsid w:val="75229AE0"/>
    <w:rsid w:val="762B792B"/>
    <w:rsid w:val="773342A4"/>
    <w:rsid w:val="77B5B48F"/>
    <w:rsid w:val="78558D38"/>
    <w:rsid w:val="78821ED4"/>
    <w:rsid w:val="78A95A23"/>
    <w:rsid w:val="78ADADA8"/>
    <w:rsid w:val="7960AF31"/>
    <w:rsid w:val="7A7F5062"/>
    <w:rsid w:val="7D534F1F"/>
    <w:rsid w:val="7E34B7E3"/>
    <w:rsid w:val="7E607909"/>
    <w:rsid w:val="7FDD8FEB"/>
    <w:rsid w:val="7FF2B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42A4"/>
  <w15:chartTrackingRefBased/>
  <w15:docId w15:val="{8DE4B13A-FC7D-458F-9F7C-498B5F8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2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301BA-7852-443F-B3C9-938B58ACE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8CE44-066F-4D98-A931-9ACEA13C9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8FB24-0E5D-4273-9CEC-3A44F8796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2025-09-08T19:17:00Z</dcterms:created>
  <dcterms:modified xsi:type="dcterms:W3CDTF">2025-09-08T19:23:00Z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