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B294" w14:textId="02A94D1B" w:rsidR="055EFAB3" w:rsidRDefault="055EFAB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055EFAB3" w14:paraId="21A53B5B" w14:textId="77777777" w:rsidTr="055EFAB3">
        <w:trPr>
          <w:trHeight w:val="300"/>
        </w:trPr>
        <w:tc>
          <w:tcPr>
            <w:tcW w:w="9360" w:type="dxa"/>
            <w:tcMar>
              <w:left w:w="105" w:type="dxa"/>
              <w:right w:w="105" w:type="dxa"/>
            </w:tcMar>
          </w:tcPr>
          <w:p w14:paraId="23D6AE62" w14:textId="6930FD6A" w:rsidR="055EFAB3" w:rsidRDefault="055EFAB3" w:rsidP="055EFAB3">
            <w:pPr>
              <w:spacing w:before="240" w:after="160"/>
              <w:jc w:val="center"/>
              <w:rPr>
                <w:rFonts w:ascii="Calibri" w:eastAsia="Calibri" w:hAnsi="Calibri" w:cs="Calibri"/>
                <w:b/>
                <w:bCs/>
                <w:color w:val="000000" w:themeColor="text1"/>
                <w:sz w:val="27"/>
                <w:szCs w:val="27"/>
              </w:rPr>
            </w:pPr>
            <w:r w:rsidRPr="055EFAB3">
              <w:rPr>
                <w:rFonts w:ascii="Calibri" w:eastAsia="Calibri" w:hAnsi="Calibri" w:cs="Calibri"/>
                <w:b/>
                <w:bCs/>
                <w:color w:val="000000" w:themeColor="text1"/>
                <w:sz w:val="27"/>
                <w:szCs w:val="27"/>
              </w:rPr>
              <w:t xml:space="preserve">All IEPs are exactly that, </w:t>
            </w:r>
            <w:r w:rsidRPr="055EFAB3">
              <w:rPr>
                <w:rFonts w:ascii="Calibri" w:eastAsia="Calibri" w:hAnsi="Calibri" w:cs="Calibri"/>
                <w:b/>
                <w:bCs/>
                <w:i/>
                <w:iCs/>
                <w:color w:val="000000" w:themeColor="text1"/>
                <w:sz w:val="27"/>
                <w:szCs w:val="27"/>
              </w:rPr>
              <w:t xml:space="preserve">Individual </w:t>
            </w:r>
            <w:r w:rsidRPr="055EFAB3">
              <w:rPr>
                <w:rFonts w:ascii="Calibri" w:eastAsia="Calibri" w:hAnsi="Calibri" w:cs="Calibri"/>
                <w:b/>
                <w:bCs/>
                <w:color w:val="000000" w:themeColor="text1"/>
                <w:sz w:val="27"/>
                <w:szCs w:val="27"/>
              </w:rPr>
              <w:t>Education Plans</w:t>
            </w:r>
            <w:r w:rsidR="20E4F46D" w:rsidRPr="055EFAB3">
              <w:rPr>
                <w:rFonts w:ascii="Calibri" w:eastAsia="Calibri" w:hAnsi="Calibri" w:cs="Calibri"/>
                <w:b/>
                <w:bCs/>
                <w:color w:val="000000" w:themeColor="text1"/>
                <w:sz w:val="27"/>
                <w:szCs w:val="27"/>
              </w:rPr>
              <w:t>.</w:t>
            </w:r>
            <w:r w:rsidRPr="055EFAB3">
              <w:rPr>
                <w:rFonts w:ascii="Calibri" w:eastAsia="Calibri" w:hAnsi="Calibri" w:cs="Calibri"/>
                <w:b/>
                <w:bCs/>
                <w:color w:val="000000" w:themeColor="text1"/>
                <w:sz w:val="27"/>
                <w:szCs w:val="27"/>
              </w:rPr>
              <w:t xml:space="preserve"> </w:t>
            </w:r>
            <w:r w:rsidR="7AB5FACC" w:rsidRPr="055EFAB3">
              <w:rPr>
                <w:rFonts w:ascii="Calibri" w:eastAsia="Calibri" w:hAnsi="Calibri" w:cs="Calibri"/>
                <w:b/>
                <w:bCs/>
                <w:color w:val="000000" w:themeColor="text1"/>
                <w:sz w:val="27"/>
                <w:szCs w:val="27"/>
              </w:rPr>
              <w:t xml:space="preserve">To </w:t>
            </w:r>
            <w:r w:rsidRPr="055EFAB3">
              <w:rPr>
                <w:rFonts w:ascii="Calibri" w:eastAsia="Calibri" w:hAnsi="Calibri" w:cs="Calibri"/>
                <w:b/>
                <w:bCs/>
                <w:color w:val="000000" w:themeColor="text1"/>
                <w:sz w:val="27"/>
                <w:szCs w:val="27"/>
              </w:rPr>
              <w:t>give context to this sample IEP</w:t>
            </w:r>
            <w:r w:rsidR="64E38ACB" w:rsidRPr="055EFAB3">
              <w:rPr>
                <w:rFonts w:ascii="Calibri" w:eastAsia="Calibri" w:hAnsi="Calibri" w:cs="Calibri"/>
                <w:b/>
                <w:bCs/>
                <w:color w:val="000000" w:themeColor="text1"/>
                <w:sz w:val="27"/>
                <w:szCs w:val="27"/>
              </w:rPr>
              <w:t>,</w:t>
            </w:r>
            <w:r w:rsidRPr="055EFAB3">
              <w:rPr>
                <w:rFonts w:ascii="Calibri" w:eastAsia="Calibri" w:hAnsi="Calibri" w:cs="Calibri"/>
                <w:b/>
                <w:bCs/>
                <w:color w:val="000000" w:themeColor="text1"/>
                <w:sz w:val="27"/>
                <w:szCs w:val="27"/>
              </w:rPr>
              <w:t xml:space="preserve"> we would like to introduce you to Sam Sample and the background context to the development of their grade 7 IEP.</w:t>
            </w:r>
          </w:p>
        </w:tc>
      </w:tr>
      <w:tr w:rsidR="055EFAB3" w14:paraId="069B1FF3" w14:textId="77777777" w:rsidTr="055EFAB3">
        <w:trPr>
          <w:trHeight w:val="300"/>
        </w:trPr>
        <w:tc>
          <w:tcPr>
            <w:tcW w:w="9360" w:type="dxa"/>
            <w:tcMar>
              <w:left w:w="105" w:type="dxa"/>
              <w:right w:w="105" w:type="dxa"/>
            </w:tcMar>
          </w:tcPr>
          <w:p w14:paraId="7108A20A" w14:textId="46153A0B" w:rsidR="055EFAB3" w:rsidRDefault="055EFAB3" w:rsidP="055EFAB3">
            <w:pPr>
              <w:spacing w:before="240"/>
              <w:rPr>
                <w:rFonts w:ascii="Calibri" w:eastAsia="Calibri" w:hAnsi="Calibri" w:cs="Calibri"/>
                <w:i/>
                <w:iCs/>
                <w:color w:val="000000" w:themeColor="text1"/>
                <w:sz w:val="24"/>
                <w:szCs w:val="24"/>
              </w:rPr>
            </w:pPr>
            <w:r w:rsidRPr="055EFAB3">
              <w:rPr>
                <w:rFonts w:ascii="Calibri" w:eastAsia="Calibri" w:hAnsi="Calibri" w:cs="Calibri"/>
                <w:i/>
                <w:iCs/>
                <w:color w:val="000000" w:themeColor="text1"/>
                <w:sz w:val="24"/>
                <w:szCs w:val="24"/>
              </w:rPr>
              <w:t>Sam has attended the same small school in Interior B.C. since Kindergarten. The school-based team began monitoring Sam in Grade 1 and, once in Grade 2, referred Sam for an assessment by a Speech-Language Pathologist and Occupational Therapist due to persistent difficulty with social communication and emotion regulation. Over the years, Sam worked towards SLP and OT goals in monthly virtual sessions and twice annual in-person visits. At the same time, the school-based team continued to monitor Sam and kept track of what strategies were being tried in the classroom and noted their effectiveness. The team noticed Sam consistently using learned self-regulation strategies to help stay in the Green Zone. Yay!</w:t>
            </w:r>
          </w:p>
          <w:p w14:paraId="738F2C53" w14:textId="02CA790A" w:rsidR="055EFAB3" w:rsidRDefault="055EFAB3" w:rsidP="055EFAB3">
            <w:pPr>
              <w:spacing w:before="240"/>
              <w:rPr>
                <w:rFonts w:ascii="Calibri" w:eastAsia="Calibri" w:hAnsi="Calibri" w:cs="Calibri"/>
                <w:i/>
                <w:iCs/>
                <w:color w:val="000000" w:themeColor="text1"/>
                <w:sz w:val="24"/>
                <w:szCs w:val="24"/>
              </w:rPr>
            </w:pPr>
          </w:p>
          <w:p w14:paraId="0D323190" w14:textId="6D7F0CDE" w:rsidR="055EFAB3" w:rsidRDefault="055EFAB3" w:rsidP="055EFAB3">
            <w:pPr>
              <w:rPr>
                <w:rFonts w:ascii="Calibri" w:eastAsia="Calibri" w:hAnsi="Calibri" w:cs="Calibri"/>
                <w:i/>
                <w:iCs/>
                <w:color w:val="000000" w:themeColor="text1"/>
                <w:sz w:val="24"/>
                <w:szCs w:val="24"/>
              </w:rPr>
            </w:pPr>
            <w:r w:rsidRPr="055EFAB3">
              <w:rPr>
                <w:rFonts w:ascii="Calibri" w:eastAsia="Calibri" w:hAnsi="Calibri" w:cs="Calibri"/>
                <w:i/>
                <w:iCs/>
                <w:color w:val="000000" w:themeColor="text1"/>
                <w:sz w:val="24"/>
                <w:szCs w:val="24"/>
              </w:rPr>
              <w:t>Over time, Sam's teacher noticed that Sam most often practiced self-regulation strategies when asked to write. While Sam was able to maintain regulation, this resulted in Sam not engaging in the writing process, so assignments and opportunities were not being completed. Furthermore, once in Grade 5 it became more apparent that Sam was having continued difficulties with social communication and understanding social norms. Sam was becoming more isolated from peers despite having a desire to make friends. The school-based team worked with Sam's family to start the process for a BCAAN Assessment referral and reached out to FNESC's Specialist in Neurodiverse Exceptionalities for support in the meantime.</w:t>
            </w:r>
          </w:p>
          <w:p w14:paraId="58A9C415" w14:textId="1C6FEE45" w:rsidR="055EFAB3" w:rsidRDefault="055EFAB3" w:rsidP="055EFAB3">
            <w:pPr>
              <w:rPr>
                <w:rFonts w:ascii="Calibri" w:eastAsia="Calibri" w:hAnsi="Calibri" w:cs="Calibri"/>
                <w:i/>
                <w:iCs/>
                <w:color w:val="000000" w:themeColor="text1"/>
                <w:sz w:val="24"/>
                <w:szCs w:val="24"/>
              </w:rPr>
            </w:pPr>
          </w:p>
          <w:p w14:paraId="3CD2F789" w14:textId="4A78209D" w:rsidR="055EFAB3" w:rsidRDefault="055EFAB3" w:rsidP="055EFAB3">
            <w:pPr>
              <w:rPr>
                <w:rFonts w:ascii="Calibri" w:eastAsia="Calibri" w:hAnsi="Calibri" w:cs="Calibri"/>
                <w:i/>
                <w:iCs/>
                <w:color w:val="000000" w:themeColor="text1"/>
                <w:sz w:val="24"/>
                <w:szCs w:val="24"/>
              </w:rPr>
            </w:pPr>
          </w:p>
          <w:p w14:paraId="1A24D39D" w14:textId="0B7928F8" w:rsidR="055EFAB3" w:rsidRDefault="055EFAB3" w:rsidP="055EFAB3">
            <w:pPr>
              <w:rPr>
                <w:rFonts w:ascii="Calibri" w:eastAsia="Calibri" w:hAnsi="Calibri" w:cs="Calibri"/>
                <w:i/>
                <w:iCs/>
                <w:color w:val="000000" w:themeColor="text1"/>
                <w:sz w:val="24"/>
                <w:szCs w:val="24"/>
              </w:rPr>
            </w:pPr>
            <w:r w:rsidRPr="055EFAB3">
              <w:rPr>
                <w:rFonts w:ascii="Calibri" w:eastAsia="Calibri" w:hAnsi="Calibri" w:cs="Calibri"/>
                <w:i/>
                <w:iCs/>
                <w:color w:val="000000" w:themeColor="text1"/>
                <w:sz w:val="24"/>
                <w:szCs w:val="24"/>
              </w:rPr>
              <w:t xml:space="preserve">Sam received a diagnosis of </w:t>
            </w:r>
            <w:proofErr w:type="gramStart"/>
            <w:r w:rsidRPr="055EFAB3">
              <w:rPr>
                <w:rFonts w:ascii="Calibri" w:eastAsia="Calibri" w:hAnsi="Calibri" w:cs="Calibri"/>
                <w:i/>
                <w:iCs/>
                <w:color w:val="000000" w:themeColor="text1"/>
                <w:sz w:val="24"/>
                <w:szCs w:val="24"/>
              </w:rPr>
              <w:t>Autism Spectrum Disorder</w:t>
            </w:r>
            <w:proofErr w:type="gramEnd"/>
            <w:r w:rsidRPr="055EFAB3">
              <w:rPr>
                <w:rFonts w:ascii="Calibri" w:eastAsia="Calibri" w:hAnsi="Calibri" w:cs="Calibri"/>
                <w:i/>
                <w:iCs/>
                <w:color w:val="000000" w:themeColor="text1"/>
                <w:sz w:val="24"/>
                <w:szCs w:val="24"/>
              </w:rPr>
              <w:t xml:space="preserve"> (ASD) at the end of Grade 6 and Sam's family is now connected with a </w:t>
            </w:r>
            <w:proofErr w:type="spellStart"/>
            <w:r w:rsidRPr="055EFAB3">
              <w:rPr>
                <w:rFonts w:ascii="Calibri" w:eastAsia="Calibri" w:hAnsi="Calibri" w:cs="Calibri"/>
                <w:i/>
                <w:iCs/>
                <w:color w:val="000000" w:themeColor="text1"/>
                <w:sz w:val="24"/>
                <w:szCs w:val="24"/>
              </w:rPr>
              <w:t>Behaviour</w:t>
            </w:r>
            <w:proofErr w:type="spellEnd"/>
            <w:r w:rsidRPr="055EFAB3">
              <w:rPr>
                <w:rFonts w:ascii="Calibri" w:eastAsia="Calibri" w:hAnsi="Calibri" w:cs="Calibri"/>
                <w:i/>
                <w:iCs/>
                <w:color w:val="000000" w:themeColor="text1"/>
                <w:sz w:val="24"/>
                <w:szCs w:val="24"/>
              </w:rPr>
              <w:t xml:space="preserve"> Consultant. Sam is now beginning Grade 7 and preparing for the transition to high school next year. Now that Sam has a diagnosis, Sam's school-based team and family will meet to develop a comprehensive Individual Education Plan that will serve as a map for Sam's instruction, support, and services this school year.</w:t>
            </w:r>
          </w:p>
          <w:p w14:paraId="75DC95C5" w14:textId="7DADFEF6" w:rsidR="055EFAB3" w:rsidRDefault="055EFAB3" w:rsidP="055EFAB3">
            <w:pPr>
              <w:rPr>
                <w:rFonts w:ascii="Calibri" w:eastAsia="Calibri" w:hAnsi="Calibri" w:cs="Calibri"/>
                <w:color w:val="000000" w:themeColor="text1"/>
                <w:sz w:val="27"/>
                <w:szCs w:val="27"/>
              </w:rPr>
            </w:pPr>
          </w:p>
        </w:tc>
      </w:tr>
    </w:tbl>
    <w:p w14:paraId="6F4BD872" w14:textId="130180AB" w:rsidR="055EFAB3" w:rsidRDefault="055EFAB3"/>
    <w:p w14:paraId="036C954A" w14:textId="7F994D04" w:rsidR="055EFAB3" w:rsidRDefault="055EFAB3"/>
    <w:p w14:paraId="7233BB52" w14:textId="5731F1AD" w:rsidR="055EFAB3" w:rsidRDefault="055EFAB3"/>
    <w:p w14:paraId="1F6C9EB4" w14:textId="5D4F2FEC" w:rsidR="055EFAB3" w:rsidRDefault="055EFAB3"/>
    <w:p w14:paraId="62869243" w14:textId="3783C82D" w:rsidR="055EFAB3" w:rsidRDefault="055EFAB3"/>
    <w:p w14:paraId="3255A7DA" w14:textId="2F62B6BE" w:rsidR="055EFAB3" w:rsidRDefault="055EFAB3"/>
    <w:p w14:paraId="154BAAD8" w14:textId="0F71EA84" w:rsidR="055EFAB3" w:rsidRDefault="055EFAB3"/>
    <w:p w14:paraId="1CC71BD4" w14:textId="6A0A2531" w:rsidR="055EFAB3" w:rsidRDefault="055EFAB3"/>
    <w:tbl>
      <w:tblPr>
        <w:tblStyle w:val="TableGrid"/>
        <w:tblW w:w="860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70"/>
        <w:gridCol w:w="2445"/>
        <w:gridCol w:w="602"/>
        <w:gridCol w:w="572"/>
        <w:gridCol w:w="810"/>
        <w:gridCol w:w="355"/>
        <w:gridCol w:w="450"/>
        <w:gridCol w:w="765"/>
        <w:gridCol w:w="532"/>
      </w:tblGrid>
      <w:tr w:rsidR="5BF6227B" w14:paraId="09503ACA" w14:textId="77777777" w:rsidTr="5FEA978E">
        <w:trPr>
          <w:trHeight w:val="300"/>
        </w:trPr>
        <w:tc>
          <w:tcPr>
            <w:tcW w:w="451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Mar>
              <w:left w:w="90" w:type="dxa"/>
              <w:right w:w="90" w:type="dxa"/>
            </w:tcMar>
            <w:vAlign w:val="center"/>
          </w:tcPr>
          <w:p w14:paraId="0A5A2A96" w14:textId="41A74B30" w:rsidR="5BF6227B" w:rsidRDefault="5BF6227B" w:rsidP="5BF6227B">
            <w:pPr>
              <w:jc w:val="center"/>
              <w:rPr>
                <w:rFonts w:ascii="Calibri" w:eastAsia="Calibri" w:hAnsi="Calibri" w:cs="Calibri"/>
                <w:color w:val="000000" w:themeColor="text1"/>
              </w:rPr>
            </w:pPr>
            <w:r>
              <w:rPr>
                <w:noProof/>
              </w:rPr>
              <w:drawing>
                <wp:inline distT="0" distB="0" distL="0" distR="0" wp14:anchorId="78C00CE1" wp14:editId="1830BA96">
                  <wp:extent cx="828675" cy="828675"/>
                  <wp:effectExtent l="0" t="0" r="0" b="0"/>
                  <wp:docPr id="664786550" name="Picture 664786550" descr="Picture 114678309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4086" w:type="dxa"/>
            <w:gridSpan w:val="7"/>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FBFBF" w:themeFill="background1" w:themeFillShade="BF"/>
            <w:tcMar>
              <w:left w:w="90" w:type="dxa"/>
              <w:right w:w="90" w:type="dxa"/>
            </w:tcMar>
            <w:vAlign w:val="center"/>
          </w:tcPr>
          <w:p w14:paraId="6F267B1F" w14:textId="5C257CFD" w:rsidR="5BF6227B" w:rsidRDefault="5BF6227B" w:rsidP="5BF6227B">
            <w:pPr>
              <w:spacing w:line="259" w:lineRule="auto"/>
              <w:jc w:val="right"/>
              <w:rPr>
                <w:rFonts w:ascii="Calibri" w:eastAsia="Calibri" w:hAnsi="Calibri" w:cs="Calibri"/>
                <w:color w:val="000000" w:themeColor="text1"/>
                <w:sz w:val="36"/>
                <w:szCs w:val="36"/>
              </w:rPr>
            </w:pPr>
            <w:r w:rsidRPr="5BF6227B">
              <w:rPr>
                <w:rFonts w:ascii="Calibri" w:eastAsia="Calibri" w:hAnsi="Calibri" w:cs="Calibri"/>
                <w:b/>
                <w:bCs/>
                <w:color w:val="000000" w:themeColor="text1"/>
                <w:sz w:val="36"/>
                <w:szCs w:val="36"/>
              </w:rPr>
              <w:t>Sunshine Elementary School</w:t>
            </w:r>
          </w:p>
          <w:p w14:paraId="20D74302" w14:textId="35C91F6B" w:rsidR="5BF6227B" w:rsidRDefault="5BF6227B" w:rsidP="5BF6227B">
            <w:pPr>
              <w:spacing w:line="259" w:lineRule="auto"/>
              <w:jc w:val="right"/>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3333 Rainbow Lane</w:t>
            </w:r>
          </w:p>
          <w:p w14:paraId="0CF4AF49" w14:textId="46D8CF24" w:rsidR="5BF6227B" w:rsidRDefault="5BF6227B" w:rsidP="5BF6227B">
            <w:pPr>
              <w:jc w:val="right"/>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Phone (250)-388-3333</w:t>
            </w:r>
          </w:p>
        </w:tc>
      </w:tr>
      <w:tr w:rsidR="5BF6227B" w14:paraId="51418B94" w14:textId="77777777" w:rsidTr="5FEA978E">
        <w:trPr>
          <w:trHeight w:val="300"/>
        </w:trPr>
        <w:tc>
          <w:tcPr>
            <w:tcW w:w="8601" w:type="dxa"/>
            <w:gridSpan w:val="9"/>
            <w:tcBorders>
              <w:top w:val="single" w:sz="6" w:space="0" w:color="FFFFFF" w:themeColor="background1"/>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00C9AF02" w14:textId="29DE99E1" w:rsidR="5BF6227B" w:rsidRDefault="5BF6227B" w:rsidP="5BF6227B">
            <w:pPr>
              <w:jc w:val="center"/>
              <w:rPr>
                <w:rFonts w:ascii="Calibri" w:eastAsia="Calibri" w:hAnsi="Calibri" w:cs="Calibri"/>
                <w:color w:val="000000" w:themeColor="text1"/>
                <w:sz w:val="48"/>
                <w:szCs w:val="48"/>
              </w:rPr>
            </w:pPr>
          </w:p>
          <w:p w14:paraId="1A9A46E7" w14:textId="76046DB9" w:rsidR="5BF6227B" w:rsidRDefault="5BF6227B" w:rsidP="5BF6227B">
            <w:pPr>
              <w:jc w:val="center"/>
              <w:rPr>
                <w:rFonts w:ascii="Calibri" w:eastAsia="Calibri" w:hAnsi="Calibri" w:cs="Calibri"/>
                <w:color w:val="000000" w:themeColor="text1"/>
                <w:sz w:val="48"/>
                <w:szCs w:val="48"/>
              </w:rPr>
            </w:pPr>
            <w:r w:rsidRPr="5BF6227B">
              <w:rPr>
                <w:rFonts w:ascii="Calibri" w:eastAsia="Calibri" w:hAnsi="Calibri" w:cs="Calibri"/>
                <w:b/>
                <w:bCs/>
                <w:color w:val="000000" w:themeColor="text1"/>
                <w:sz w:val="48"/>
                <w:szCs w:val="48"/>
              </w:rPr>
              <w:t>Individual Education Plan</w:t>
            </w:r>
          </w:p>
          <w:p w14:paraId="644AF9C7" w14:textId="58A00E0A" w:rsidR="5BF6227B" w:rsidRDefault="5BF6227B" w:rsidP="5BF6227B">
            <w:pPr>
              <w:spacing w:line="259" w:lineRule="auto"/>
              <w:jc w:val="center"/>
              <w:rPr>
                <w:rFonts w:ascii="Calibri" w:eastAsia="Calibri" w:hAnsi="Calibri" w:cs="Calibri"/>
                <w:color w:val="000000" w:themeColor="text1"/>
                <w:sz w:val="44"/>
                <w:szCs w:val="44"/>
              </w:rPr>
            </w:pPr>
            <w:r w:rsidRPr="5BF6227B">
              <w:rPr>
                <w:rFonts w:ascii="Calibri" w:eastAsia="Calibri" w:hAnsi="Calibri" w:cs="Calibri"/>
                <w:b/>
                <w:bCs/>
                <w:color w:val="000000" w:themeColor="text1"/>
                <w:sz w:val="44"/>
                <w:szCs w:val="44"/>
              </w:rPr>
              <w:t>202</w:t>
            </w:r>
            <w:r w:rsidR="0A0C84A8" w:rsidRPr="5BF6227B">
              <w:rPr>
                <w:rFonts w:ascii="Calibri" w:eastAsia="Calibri" w:hAnsi="Calibri" w:cs="Calibri"/>
                <w:b/>
                <w:bCs/>
                <w:color w:val="000000" w:themeColor="text1"/>
                <w:sz w:val="44"/>
                <w:szCs w:val="44"/>
              </w:rPr>
              <w:t>5</w:t>
            </w:r>
            <w:r w:rsidRPr="5BF6227B">
              <w:rPr>
                <w:rFonts w:ascii="Calibri" w:eastAsia="Calibri" w:hAnsi="Calibri" w:cs="Calibri"/>
                <w:b/>
                <w:bCs/>
                <w:color w:val="000000" w:themeColor="text1"/>
                <w:sz w:val="44"/>
                <w:szCs w:val="44"/>
              </w:rPr>
              <w:t>-202</w:t>
            </w:r>
            <w:r w:rsidR="6131F654" w:rsidRPr="5BF6227B">
              <w:rPr>
                <w:rFonts w:ascii="Calibri" w:eastAsia="Calibri" w:hAnsi="Calibri" w:cs="Calibri"/>
                <w:b/>
                <w:bCs/>
                <w:color w:val="000000" w:themeColor="text1"/>
                <w:sz w:val="44"/>
                <w:szCs w:val="44"/>
              </w:rPr>
              <w:t>6</w:t>
            </w:r>
          </w:p>
          <w:p w14:paraId="6804BCAE" w14:textId="74A6BDF1" w:rsidR="5BF6227B" w:rsidRDefault="5BF6227B" w:rsidP="5BF6227B">
            <w:pPr>
              <w:jc w:val="center"/>
              <w:rPr>
                <w:rFonts w:ascii="Calibri" w:eastAsia="Calibri" w:hAnsi="Calibri" w:cs="Calibri"/>
                <w:color w:val="000000" w:themeColor="text1"/>
                <w:sz w:val="48"/>
                <w:szCs w:val="48"/>
              </w:rPr>
            </w:pPr>
          </w:p>
        </w:tc>
      </w:tr>
      <w:tr w:rsidR="5BF6227B" w14:paraId="5787A91F" w14:textId="77777777" w:rsidTr="5FEA978E">
        <w:trPr>
          <w:trHeight w:val="300"/>
        </w:trPr>
        <w:tc>
          <w:tcPr>
            <w:tcW w:w="8601" w:type="dxa"/>
            <w:gridSpan w:val="9"/>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FBFBF" w:themeFill="background1" w:themeFillShade="BF"/>
            <w:tcMar>
              <w:left w:w="90" w:type="dxa"/>
              <w:right w:w="90" w:type="dxa"/>
            </w:tcMar>
            <w:vAlign w:val="center"/>
          </w:tcPr>
          <w:p w14:paraId="6C652376" w14:textId="0720BC5A" w:rsidR="5BF6227B" w:rsidRDefault="5BF6227B" w:rsidP="5BF6227B">
            <w:pPr>
              <w:jc w:val="center"/>
              <w:rPr>
                <w:rFonts w:ascii="Calibri" w:eastAsia="Calibri" w:hAnsi="Calibri" w:cs="Calibri"/>
                <w:color w:val="000000" w:themeColor="text1"/>
                <w:sz w:val="36"/>
                <w:szCs w:val="36"/>
              </w:rPr>
            </w:pPr>
            <w:r w:rsidRPr="5BF6227B">
              <w:rPr>
                <w:rFonts w:ascii="Calibri" w:eastAsia="Calibri" w:hAnsi="Calibri" w:cs="Calibri"/>
                <w:b/>
                <w:bCs/>
                <w:color w:val="000000" w:themeColor="text1"/>
                <w:sz w:val="36"/>
                <w:szCs w:val="36"/>
              </w:rPr>
              <w:t>Sam Sample</w:t>
            </w:r>
          </w:p>
        </w:tc>
      </w:tr>
      <w:tr w:rsidR="5BF6227B" w14:paraId="6B16D2DB" w14:textId="77777777" w:rsidTr="5FEA978E">
        <w:trPr>
          <w:trHeight w:val="300"/>
        </w:trPr>
        <w:tc>
          <w:tcPr>
            <w:tcW w:w="5117" w:type="dxa"/>
            <w:gridSpan w:val="3"/>
            <w:vMerge w:val="restar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Mar>
              <w:left w:w="90" w:type="dxa"/>
              <w:right w:w="90" w:type="dxa"/>
            </w:tcMar>
            <w:vAlign w:val="center"/>
          </w:tcPr>
          <w:p w14:paraId="6B6B8FA9" w14:textId="2665F482" w:rsidR="5BF6227B" w:rsidRDefault="5BF6227B" w:rsidP="5BF6227B">
            <w:pPr>
              <w:jc w:val="center"/>
              <w:rPr>
                <w:rFonts w:ascii="Calibri" w:eastAsia="Calibri" w:hAnsi="Calibri" w:cs="Calibri"/>
                <w:color w:val="A6A6A6" w:themeColor="background1" w:themeShade="A6"/>
              </w:rPr>
            </w:pPr>
          </w:p>
          <w:p w14:paraId="53817F07" w14:textId="4DD14190" w:rsidR="5BF6227B" w:rsidRDefault="5BF6227B" w:rsidP="5BF6227B">
            <w:pPr>
              <w:jc w:val="center"/>
              <w:rPr>
                <w:rFonts w:ascii="Calibri" w:eastAsia="Calibri" w:hAnsi="Calibri" w:cs="Calibri"/>
                <w:color w:val="A6A6A6" w:themeColor="background1" w:themeShade="A6"/>
              </w:rPr>
            </w:pPr>
            <w:r w:rsidRPr="5BF6227B">
              <w:rPr>
                <w:rFonts w:ascii="Calibri" w:eastAsia="Calibri" w:hAnsi="Calibri" w:cs="Calibri"/>
                <w:i/>
                <w:iCs/>
                <w:color w:val="A6A6A6" w:themeColor="background1" w:themeShade="A6"/>
              </w:rPr>
              <w:t>Student Photo Here</w:t>
            </w:r>
          </w:p>
          <w:p w14:paraId="3F0CFBEA" w14:textId="792E9C7B" w:rsidR="5BF6227B" w:rsidRDefault="5BF6227B" w:rsidP="5BF6227B">
            <w:pPr>
              <w:jc w:val="center"/>
              <w:rPr>
                <w:rFonts w:ascii="Calibri" w:eastAsia="Calibri" w:hAnsi="Calibri" w:cs="Calibri"/>
                <w:color w:val="000000" w:themeColor="text1"/>
                <w:sz w:val="31"/>
                <w:szCs w:val="31"/>
              </w:rPr>
            </w:pPr>
          </w:p>
          <w:p w14:paraId="4B50D3C8" w14:textId="2EE6B712" w:rsidR="5BF6227B" w:rsidRDefault="5BF6227B" w:rsidP="5BF6227B">
            <w:pPr>
              <w:jc w:val="center"/>
              <w:rPr>
                <w:rFonts w:ascii="Calibri" w:eastAsia="Calibri" w:hAnsi="Calibri" w:cs="Calibri"/>
                <w:color w:val="000000" w:themeColor="text1"/>
                <w:sz w:val="31"/>
                <w:szCs w:val="31"/>
              </w:rPr>
            </w:pPr>
          </w:p>
          <w:p w14:paraId="64D36D17" w14:textId="51EB8B54" w:rsidR="5BF6227B" w:rsidRDefault="5BF6227B" w:rsidP="5BF6227B">
            <w:pPr>
              <w:jc w:val="center"/>
              <w:rPr>
                <w:rFonts w:ascii="Calibri" w:eastAsia="Calibri" w:hAnsi="Calibri" w:cs="Calibri"/>
                <w:color w:val="000000" w:themeColor="text1"/>
                <w:sz w:val="31"/>
                <w:szCs w:val="31"/>
              </w:rPr>
            </w:pPr>
          </w:p>
        </w:tc>
        <w:tc>
          <w:tcPr>
            <w:tcW w:w="1737" w:type="dxa"/>
            <w:gridSpan w:val="3"/>
            <w:tcBorders>
              <w:top w:val="nil"/>
              <w:left w:val="nil"/>
              <w:bottom w:val="single" w:sz="6" w:space="0" w:color="D9D9D9" w:themeColor="background1" w:themeShade="D9"/>
              <w:right w:val="single" w:sz="6" w:space="0" w:color="D9D9D9" w:themeColor="background1" w:themeShade="D9"/>
            </w:tcBorders>
            <w:shd w:val="clear" w:color="auto" w:fill="D9D9D9" w:themeFill="background1" w:themeFillShade="D9"/>
            <w:tcMar>
              <w:left w:w="90" w:type="dxa"/>
              <w:right w:w="90" w:type="dxa"/>
            </w:tcMar>
          </w:tcPr>
          <w:p w14:paraId="5FB62F90" w14:textId="4EC4B972" w:rsidR="5BF6227B" w:rsidRDefault="5BF6227B" w:rsidP="5BF6227B">
            <w:pPr>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Date of Birth</w:t>
            </w:r>
          </w:p>
        </w:tc>
        <w:tc>
          <w:tcPr>
            <w:tcW w:w="1747" w:type="dxa"/>
            <w:gridSpan w:val="3"/>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42011903" w14:textId="023F942B"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01/01/2012</w:t>
            </w:r>
          </w:p>
        </w:tc>
      </w:tr>
      <w:tr w:rsidR="5BF6227B" w14:paraId="39471D0C" w14:textId="77777777" w:rsidTr="5FEA978E">
        <w:trPr>
          <w:trHeight w:val="300"/>
        </w:trPr>
        <w:tc>
          <w:tcPr>
            <w:tcW w:w="5117" w:type="dxa"/>
            <w:gridSpan w:val="3"/>
            <w:vMerge/>
            <w:vAlign w:val="center"/>
          </w:tcPr>
          <w:p w14:paraId="578F7A28" w14:textId="77777777" w:rsidR="001931FB" w:rsidRDefault="001931FB"/>
        </w:tc>
        <w:tc>
          <w:tcPr>
            <w:tcW w:w="1737" w:type="dxa"/>
            <w:gridSpan w:val="3"/>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Mar>
              <w:left w:w="90" w:type="dxa"/>
              <w:right w:w="90" w:type="dxa"/>
            </w:tcMar>
          </w:tcPr>
          <w:p w14:paraId="18CBFA21" w14:textId="46543790" w:rsidR="5BF6227B" w:rsidRDefault="5BF6227B" w:rsidP="5BF6227B">
            <w:pPr>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Grade</w:t>
            </w:r>
          </w:p>
        </w:tc>
        <w:tc>
          <w:tcPr>
            <w:tcW w:w="1747"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28EF9764" w14:textId="7A4D910A"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7</w:t>
            </w:r>
          </w:p>
        </w:tc>
      </w:tr>
      <w:tr w:rsidR="5BF6227B" w14:paraId="723C5340" w14:textId="77777777" w:rsidTr="5FEA978E">
        <w:trPr>
          <w:trHeight w:val="300"/>
        </w:trPr>
        <w:tc>
          <w:tcPr>
            <w:tcW w:w="5117" w:type="dxa"/>
            <w:gridSpan w:val="3"/>
            <w:vMerge/>
            <w:vAlign w:val="center"/>
          </w:tcPr>
          <w:p w14:paraId="3C16A4F9" w14:textId="77777777" w:rsidR="001931FB" w:rsidRDefault="001931FB"/>
        </w:tc>
        <w:tc>
          <w:tcPr>
            <w:tcW w:w="1737" w:type="dxa"/>
            <w:gridSpan w:val="3"/>
            <w:vMerge w:val="restar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Mar>
              <w:left w:w="90" w:type="dxa"/>
              <w:right w:w="90" w:type="dxa"/>
            </w:tcMar>
          </w:tcPr>
          <w:p w14:paraId="2B35FE5C" w14:textId="483E1B65" w:rsidR="5BF6227B" w:rsidRDefault="61E9A225" w:rsidP="5FEA978E">
            <w:pPr>
              <w:rPr>
                <w:rFonts w:ascii="Calibri" w:eastAsia="Calibri" w:hAnsi="Calibri" w:cs="Calibri"/>
                <w:color w:val="000000" w:themeColor="text1"/>
                <w:sz w:val="19"/>
                <w:szCs w:val="19"/>
              </w:rPr>
            </w:pPr>
            <w:r w:rsidRPr="5FEA978E">
              <w:rPr>
                <w:rFonts w:ascii="Calibri" w:eastAsia="Calibri" w:hAnsi="Calibri" w:cs="Calibri"/>
                <w:b/>
                <w:bCs/>
                <w:color w:val="000000" w:themeColor="text1"/>
                <w:sz w:val="19"/>
                <w:szCs w:val="19"/>
              </w:rPr>
              <w:t>S</w:t>
            </w:r>
            <w:r w:rsidR="5BF6227B" w:rsidRPr="5FEA978E">
              <w:rPr>
                <w:rFonts w:ascii="Calibri" w:eastAsia="Calibri" w:hAnsi="Calibri" w:cs="Calibri"/>
                <w:b/>
                <w:bCs/>
                <w:color w:val="000000" w:themeColor="text1"/>
                <w:sz w:val="19"/>
                <w:szCs w:val="19"/>
              </w:rPr>
              <w:t xml:space="preserve">SEP Portal No. </w:t>
            </w:r>
            <w:r w:rsidR="7135B8E6" w:rsidRPr="5FEA978E">
              <w:rPr>
                <w:rFonts w:ascii="Calibri" w:eastAsia="Calibri" w:hAnsi="Calibri" w:cs="Calibri"/>
                <w:b/>
                <w:bCs/>
                <w:color w:val="000000" w:themeColor="text1"/>
                <w:sz w:val="19"/>
                <w:szCs w:val="19"/>
              </w:rPr>
              <w:t xml:space="preserve"> OR</w:t>
            </w:r>
            <w:r w:rsidR="5BF6227B" w:rsidRPr="5FEA978E">
              <w:rPr>
                <w:rFonts w:ascii="Calibri" w:eastAsia="Calibri" w:hAnsi="Calibri" w:cs="Calibri"/>
                <w:b/>
                <w:bCs/>
                <w:color w:val="000000" w:themeColor="text1"/>
                <w:sz w:val="19"/>
                <w:szCs w:val="19"/>
              </w:rPr>
              <w:t xml:space="preserve"> Ministry Category</w:t>
            </w:r>
          </w:p>
        </w:tc>
        <w:tc>
          <w:tcPr>
            <w:tcW w:w="1747"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12E521D1" w14:textId="48035485"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123456</w:t>
            </w:r>
          </w:p>
        </w:tc>
      </w:tr>
      <w:tr w:rsidR="5BF6227B" w14:paraId="566E763A" w14:textId="77777777" w:rsidTr="5FEA978E">
        <w:trPr>
          <w:trHeight w:val="300"/>
        </w:trPr>
        <w:tc>
          <w:tcPr>
            <w:tcW w:w="5117" w:type="dxa"/>
            <w:gridSpan w:val="3"/>
            <w:vMerge/>
            <w:vAlign w:val="center"/>
          </w:tcPr>
          <w:p w14:paraId="004A5E2E" w14:textId="77777777" w:rsidR="001931FB" w:rsidRDefault="001931FB"/>
        </w:tc>
        <w:tc>
          <w:tcPr>
            <w:tcW w:w="1737" w:type="dxa"/>
            <w:gridSpan w:val="3"/>
            <w:vMerge/>
            <w:vAlign w:val="center"/>
          </w:tcPr>
          <w:p w14:paraId="6318C336" w14:textId="77777777" w:rsidR="001931FB" w:rsidRDefault="001931FB"/>
        </w:tc>
        <w:tc>
          <w:tcPr>
            <w:tcW w:w="1747"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384D3C53" w14:textId="707885A9"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N/A</w:t>
            </w:r>
          </w:p>
        </w:tc>
      </w:tr>
      <w:tr w:rsidR="5BF6227B" w14:paraId="19EC207C" w14:textId="77777777" w:rsidTr="5FEA978E">
        <w:trPr>
          <w:trHeight w:val="300"/>
        </w:trPr>
        <w:tc>
          <w:tcPr>
            <w:tcW w:w="5117" w:type="dxa"/>
            <w:gridSpan w:val="3"/>
            <w:vMerge/>
            <w:vAlign w:val="center"/>
          </w:tcPr>
          <w:p w14:paraId="24976AFD" w14:textId="77777777" w:rsidR="001931FB" w:rsidRDefault="001931FB"/>
        </w:tc>
        <w:tc>
          <w:tcPr>
            <w:tcW w:w="1737" w:type="dxa"/>
            <w:gridSpan w:val="3"/>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Mar>
              <w:left w:w="90" w:type="dxa"/>
              <w:right w:w="90" w:type="dxa"/>
            </w:tcMar>
          </w:tcPr>
          <w:p w14:paraId="4C5EE3F5" w14:textId="006D4167" w:rsidR="5BF6227B" w:rsidRDefault="5BF6227B" w:rsidP="5BF6227B">
            <w:pPr>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Guardian Name</w:t>
            </w:r>
          </w:p>
        </w:tc>
        <w:tc>
          <w:tcPr>
            <w:tcW w:w="1747"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47B13FC4" w14:textId="144383B2"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Mrs. Sample</w:t>
            </w:r>
          </w:p>
        </w:tc>
      </w:tr>
      <w:tr w:rsidR="5BF6227B" w14:paraId="3F319EE1" w14:textId="77777777" w:rsidTr="5FEA978E">
        <w:trPr>
          <w:trHeight w:val="300"/>
        </w:trPr>
        <w:tc>
          <w:tcPr>
            <w:tcW w:w="5117" w:type="dxa"/>
            <w:gridSpan w:val="3"/>
            <w:vMerge/>
            <w:vAlign w:val="center"/>
          </w:tcPr>
          <w:p w14:paraId="3B520103" w14:textId="77777777" w:rsidR="001931FB" w:rsidRDefault="001931FB"/>
        </w:tc>
        <w:tc>
          <w:tcPr>
            <w:tcW w:w="1737" w:type="dxa"/>
            <w:gridSpan w:val="3"/>
            <w:tcBorders>
              <w:top w:val="single" w:sz="6" w:space="0" w:color="D9D9D9" w:themeColor="background1" w:themeShade="D9"/>
              <w:left w:val="nil"/>
              <w:bottom w:val="nil"/>
              <w:right w:val="single" w:sz="6" w:space="0" w:color="D9D9D9" w:themeColor="background1" w:themeShade="D9"/>
            </w:tcBorders>
            <w:shd w:val="clear" w:color="auto" w:fill="D9D9D9" w:themeFill="background1" w:themeFillShade="D9"/>
            <w:tcMar>
              <w:left w:w="90" w:type="dxa"/>
              <w:right w:w="90" w:type="dxa"/>
            </w:tcMar>
          </w:tcPr>
          <w:p w14:paraId="0BFF291B" w14:textId="2426FDB9" w:rsidR="5BF6227B" w:rsidRDefault="5BF6227B" w:rsidP="5BF6227B">
            <w:pPr>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Guardian Contact</w:t>
            </w:r>
          </w:p>
        </w:tc>
        <w:tc>
          <w:tcPr>
            <w:tcW w:w="1747" w:type="dxa"/>
            <w:gridSpan w:val="3"/>
            <w:tcBorders>
              <w:top w:val="single" w:sz="6" w:space="0" w:color="D9D9D9" w:themeColor="background1" w:themeShade="D9"/>
              <w:left w:val="single" w:sz="6" w:space="0" w:color="D9D9D9" w:themeColor="background1" w:themeShade="D9"/>
              <w:bottom w:val="nil"/>
              <w:right w:val="single" w:sz="6" w:space="0" w:color="D9D9D9" w:themeColor="background1" w:themeShade="D9"/>
            </w:tcBorders>
            <w:tcMar>
              <w:left w:w="90" w:type="dxa"/>
              <w:right w:w="90" w:type="dxa"/>
            </w:tcMar>
          </w:tcPr>
          <w:p w14:paraId="26B1379B" w14:textId="2A6E4CE7" w:rsidR="5BF6227B" w:rsidRDefault="5BF6227B" w:rsidP="5BF6227B">
            <w:pPr>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123-456-7890</w:t>
            </w:r>
          </w:p>
        </w:tc>
      </w:tr>
      <w:tr w:rsidR="5BF6227B" w14:paraId="785998BD" w14:textId="77777777" w:rsidTr="5FEA978E">
        <w:trPr>
          <w:trHeight w:val="300"/>
        </w:trPr>
        <w:tc>
          <w:tcPr>
            <w:tcW w:w="5689"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FBFBF" w:themeFill="background1" w:themeFillShade="BF"/>
            <w:tcMar>
              <w:left w:w="105" w:type="dxa"/>
              <w:right w:w="105" w:type="dxa"/>
            </w:tcMar>
            <w:vAlign w:val="center"/>
          </w:tcPr>
          <w:p w14:paraId="69211F2A" w14:textId="4E191A40" w:rsidR="5BF6227B" w:rsidRDefault="5BF6227B" w:rsidP="5BF6227B">
            <w:pPr>
              <w:jc w:val="center"/>
              <w:rPr>
                <w:rFonts w:ascii="Calibri" w:eastAsia="Calibri" w:hAnsi="Calibri" w:cs="Calibri"/>
                <w:color w:val="000000" w:themeColor="text1"/>
                <w:sz w:val="28"/>
                <w:szCs w:val="28"/>
              </w:rPr>
            </w:pPr>
            <w:r w:rsidRPr="5BF6227B">
              <w:rPr>
                <w:rFonts w:ascii="Calibri" w:eastAsia="Calibri" w:hAnsi="Calibri" w:cs="Calibri"/>
                <w:b/>
                <w:bCs/>
                <w:color w:val="000000" w:themeColor="text1"/>
                <w:sz w:val="28"/>
                <w:szCs w:val="28"/>
              </w:rPr>
              <w:t>My Support Team</w:t>
            </w:r>
          </w:p>
        </w:tc>
        <w:tc>
          <w:tcPr>
            <w:tcW w:w="2912" w:type="dxa"/>
            <w:gridSpan w:val="5"/>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FBFBF" w:themeFill="background1" w:themeFillShade="BF"/>
            <w:tcMar>
              <w:left w:w="105" w:type="dxa"/>
              <w:right w:w="105" w:type="dxa"/>
            </w:tcMar>
            <w:vAlign w:val="center"/>
          </w:tcPr>
          <w:p w14:paraId="5455B923" w14:textId="5A3B9FEC" w:rsidR="5BF6227B" w:rsidRDefault="5BF6227B" w:rsidP="5BF6227B">
            <w:pPr>
              <w:jc w:val="center"/>
              <w:rPr>
                <w:rFonts w:ascii="Calibri" w:eastAsia="Calibri" w:hAnsi="Calibri" w:cs="Calibri"/>
                <w:color w:val="000000" w:themeColor="text1"/>
                <w:sz w:val="26"/>
                <w:szCs w:val="26"/>
              </w:rPr>
            </w:pPr>
            <w:r w:rsidRPr="5BF6227B">
              <w:rPr>
                <w:rFonts w:ascii="Calibri" w:eastAsia="Calibri" w:hAnsi="Calibri" w:cs="Calibri"/>
                <w:b/>
                <w:bCs/>
                <w:color w:val="000000" w:themeColor="text1"/>
                <w:sz w:val="26"/>
                <w:szCs w:val="26"/>
              </w:rPr>
              <w:t>IEP Meeting Attendance</w:t>
            </w:r>
          </w:p>
        </w:tc>
      </w:tr>
      <w:tr w:rsidR="5BF6227B" w14:paraId="6A55915A"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059A0002" w14:textId="07F5DB89"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Name</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2ED8B6E5" w14:textId="5878F38F"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Role / Info</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645A916E" w14:textId="6892CD9C" w:rsidR="5BF6227B" w:rsidRDefault="5BF6227B" w:rsidP="5BF6227B">
            <w:pPr>
              <w:jc w:val="center"/>
              <w:rPr>
                <w:rFonts w:ascii="Calibri" w:eastAsia="Calibri" w:hAnsi="Calibri" w:cs="Calibri"/>
                <w:color w:val="000000" w:themeColor="text1"/>
                <w:sz w:val="16"/>
                <w:szCs w:val="16"/>
              </w:rPr>
            </w:pPr>
            <w:r w:rsidRPr="5BF6227B">
              <w:rPr>
                <w:rFonts w:ascii="Calibri" w:eastAsia="Calibri" w:hAnsi="Calibri" w:cs="Calibri"/>
                <w:i/>
                <w:iCs/>
                <w:color w:val="000000" w:themeColor="text1"/>
                <w:sz w:val="16"/>
                <w:szCs w:val="16"/>
              </w:rPr>
              <w:t>Oct 15/2</w:t>
            </w:r>
            <w:r w:rsidR="05591F67" w:rsidRPr="5BF6227B">
              <w:rPr>
                <w:rFonts w:ascii="Calibri" w:eastAsia="Calibri" w:hAnsi="Calibri" w:cs="Calibri"/>
                <w:i/>
                <w:iCs/>
                <w:color w:val="000000" w:themeColor="text1"/>
                <w:sz w:val="16"/>
                <w:szCs w:val="16"/>
              </w:rPr>
              <w:t>5</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1DB3A2EF" w14:textId="79F0D119" w:rsidR="5BF6227B" w:rsidRDefault="5BF6227B" w:rsidP="5BF6227B">
            <w:pPr>
              <w:jc w:val="center"/>
              <w:rPr>
                <w:rFonts w:ascii="Calibri" w:eastAsia="Calibri" w:hAnsi="Calibri" w:cs="Calibri"/>
                <w:color w:val="000000" w:themeColor="text1"/>
                <w:sz w:val="16"/>
                <w:szCs w:val="16"/>
              </w:rPr>
            </w:pPr>
            <w:r w:rsidRPr="5BF6227B">
              <w:rPr>
                <w:rFonts w:ascii="Calibri" w:eastAsia="Calibri" w:hAnsi="Calibri" w:cs="Calibri"/>
                <w:i/>
                <w:iCs/>
                <w:color w:val="000000" w:themeColor="text1"/>
                <w:sz w:val="16"/>
                <w:szCs w:val="16"/>
              </w:rPr>
              <w:t>Feb 9/2</w:t>
            </w:r>
            <w:r w:rsidR="4E7BF7BA" w:rsidRPr="5BF6227B">
              <w:rPr>
                <w:rFonts w:ascii="Calibri" w:eastAsia="Calibri" w:hAnsi="Calibri" w:cs="Calibri"/>
                <w:i/>
                <w:iCs/>
                <w:color w:val="000000" w:themeColor="text1"/>
                <w:sz w:val="16"/>
                <w:szCs w:val="16"/>
              </w:rPr>
              <w:t>6</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7187681D" w14:textId="1EFD57F2" w:rsidR="5BF6227B" w:rsidRDefault="5BF6227B" w:rsidP="5BF6227B">
            <w:pPr>
              <w:jc w:val="center"/>
              <w:rPr>
                <w:rFonts w:ascii="Calibri" w:eastAsia="Calibri" w:hAnsi="Calibri" w:cs="Calibri"/>
                <w:color w:val="000000" w:themeColor="text1"/>
                <w:sz w:val="16"/>
                <w:szCs w:val="16"/>
              </w:rPr>
            </w:pPr>
            <w:r w:rsidRPr="5BF6227B">
              <w:rPr>
                <w:rFonts w:ascii="Calibri" w:eastAsia="Calibri" w:hAnsi="Calibri" w:cs="Calibri"/>
                <w:i/>
                <w:iCs/>
                <w:color w:val="000000" w:themeColor="text1"/>
                <w:sz w:val="16"/>
                <w:szCs w:val="16"/>
              </w:rPr>
              <w:t>May 25/2</w:t>
            </w:r>
            <w:r w:rsidR="7C81D693" w:rsidRPr="5BF6227B">
              <w:rPr>
                <w:rFonts w:ascii="Calibri" w:eastAsia="Calibri" w:hAnsi="Calibri" w:cs="Calibri"/>
                <w:i/>
                <w:iCs/>
                <w:color w:val="000000" w:themeColor="text1"/>
                <w:sz w:val="16"/>
                <w:szCs w:val="16"/>
              </w:rPr>
              <w:t>6</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Mar>
              <w:left w:w="105" w:type="dxa"/>
              <w:right w:w="105" w:type="dxa"/>
            </w:tcMar>
            <w:vAlign w:val="center"/>
          </w:tcPr>
          <w:p w14:paraId="22776B4E" w14:textId="6FF71FEF" w:rsidR="5BF6227B" w:rsidRDefault="5BF6227B" w:rsidP="5BF6227B">
            <w:pPr>
              <w:spacing w:line="279" w:lineRule="auto"/>
              <w:jc w:val="center"/>
              <w:rPr>
                <w:rFonts w:ascii="Calibri" w:eastAsia="Calibri" w:hAnsi="Calibri" w:cs="Calibri"/>
                <w:color w:val="000000" w:themeColor="text1"/>
                <w:sz w:val="16"/>
                <w:szCs w:val="16"/>
              </w:rPr>
            </w:pPr>
            <w:r w:rsidRPr="5BF6227B">
              <w:rPr>
                <w:rFonts w:ascii="Calibri" w:eastAsia="Calibri" w:hAnsi="Calibri" w:cs="Calibri"/>
                <w:i/>
                <w:iCs/>
                <w:color w:val="000000" w:themeColor="text1"/>
                <w:sz w:val="16"/>
                <w:szCs w:val="16"/>
              </w:rPr>
              <w:t>Date</w:t>
            </w:r>
          </w:p>
        </w:tc>
      </w:tr>
      <w:tr w:rsidR="5BF6227B" w14:paraId="73974DC3"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F37754B" w14:textId="376C3804"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Samantha Sample</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F76FD4B" w14:textId="347DF306"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Mother</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4C0C683" w14:textId="32B619CB"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67CC16F" w14:textId="420BFC15"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1FF44CD" w14:textId="7E4DBA37"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FE15B92" w14:textId="65A9AC8B" w:rsidR="5BF6227B" w:rsidRDefault="5BF6227B" w:rsidP="5BF6227B">
            <w:pPr>
              <w:jc w:val="center"/>
              <w:rPr>
                <w:rFonts w:ascii="Calibri" w:eastAsia="Calibri" w:hAnsi="Calibri" w:cs="Calibri"/>
                <w:color w:val="000000" w:themeColor="text1"/>
                <w:sz w:val="24"/>
                <w:szCs w:val="24"/>
              </w:rPr>
            </w:pPr>
          </w:p>
        </w:tc>
      </w:tr>
      <w:tr w:rsidR="5BF6227B" w14:paraId="25F39979"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D3B7B5A" w14:textId="25F3C30A"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Samuel Sample</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D377AED" w14:textId="79D46F42"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Father</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40A6E9F" w14:textId="4046CA99"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C6B41B0" w14:textId="296117D0"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1C36BEB" w14:textId="2293620E"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31BFFEB" w14:textId="09184CA3" w:rsidR="5BF6227B" w:rsidRDefault="5BF6227B" w:rsidP="5BF6227B">
            <w:pPr>
              <w:jc w:val="center"/>
              <w:rPr>
                <w:rFonts w:ascii="Calibri" w:eastAsia="Calibri" w:hAnsi="Calibri" w:cs="Calibri"/>
                <w:color w:val="000000" w:themeColor="text1"/>
                <w:sz w:val="24"/>
                <w:szCs w:val="24"/>
              </w:rPr>
            </w:pPr>
          </w:p>
        </w:tc>
      </w:tr>
      <w:tr w:rsidR="5BF6227B" w14:paraId="1915889F"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83887EF" w14:textId="59A288ED"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Cindy Lu</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53CD684" w14:textId="01889B3E"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Family Advocate</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8E4BC38" w14:textId="10FA396D"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D0B35F7" w14:textId="129ECDBA" w:rsidR="5BF6227B" w:rsidRDefault="5BF6227B" w:rsidP="5BF6227B">
            <w:pPr>
              <w:jc w:val="center"/>
              <w:rPr>
                <w:rFonts w:ascii="Calibri" w:eastAsia="Calibri" w:hAnsi="Calibri" w:cs="Calibri"/>
                <w:color w:val="000000" w:themeColor="text1"/>
                <w:sz w:val="24"/>
                <w:szCs w:val="24"/>
              </w:rPr>
            </w:pP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261A465" w14:textId="696FC810"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5928F02" w14:textId="49F81449" w:rsidR="5BF6227B" w:rsidRDefault="5BF6227B" w:rsidP="5BF6227B">
            <w:pPr>
              <w:jc w:val="center"/>
              <w:rPr>
                <w:rFonts w:ascii="Calibri" w:eastAsia="Calibri" w:hAnsi="Calibri" w:cs="Calibri"/>
                <w:color w:val="000000" w:themeColor="text1"/>
                <w:sz w:val="24"/>
                <w:szCs w:val="24"/>
              </w:rPr>
            </w:pPr>
          </w:p>
        </w:tc>
      </w:tr>
      <w:tr w:rsidR="5BF6227B" w14:paraId="05B80473"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03C17D9" w14:textId="67FFEA2F"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Mrs. Sunshine</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CFE4CC5" w14:textId="7AE88420"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Classroom Teacher</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9BE540F" w14:textId="48E04886"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A7BD147" w14:textId="2BFC7CA3"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04E94B4" w14:textId="1ADC692A"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27172407" w14:textId="54E2EE4D" w:rsidR="5BF6227B" w:rsidRDefault="5BF6227B" w:rsidP="5BF6227B">
            <w:pPr>
              <w:jc w:val="center"/>
              <w:rPr>
                <w:rFonts w:ascii="Calibri" w:eastAsia="Calibri" w:hAnsi="Calibri" w:cs="Calibri"/>
                <w:color w:val="000000" w:themeColor="text1"/>
                <w:sz w:val="24"/>
                <w:szCs w:val="24"/>
              </w:rPr>
            </w:pPr>
          </w:p>
        </w:tc>
      </w:tr>
      <w:tr w:rsidR="5BF6227B" w14:paraId="07AFB036"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BC9601E" w14:textId="6D8A6E30"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Heather Helpful</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6C48F956" w14:textId="18596E03"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Education Assistant</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D6CF2B9" w14:textId="2E3D5E5C"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32DADDF" w14:textId="48D2E112"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59B0BD6" w14:textId="50347864"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5D8B55B" w14:textId="16497582" w:rsidR="5BF6227B" w:rsidRDefault="5BF6227B" w:rsidP="5BF6227B">
            <w:pPr>
              <w:jc w:val="center"/>
              <w:rPr>
                <w:rFonts w:ascii="Calibri" w:eastAsia="Calibri" w:hAnsi="Calibri" w:cs="Calibri"/>
                <w:color w:val="000000" w:themeColor="text1"/>
                <w:sz w:val="24"/>
                <w:szCs w:val="24"/>
              </w:rPr>
            </w:pPr>
          </w:p>
        </w:tc>
      </w:tr>
      <w:tr w:rsidR="18C3BEC3" w14:paraId="546114DB"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6C4129B" w14:textId="360C1271" w:rsidR="162F36D4" w:rsidRDefault="162F36D4" w:rsidP="18C3BEC3">
            <w:pPr>
              <w:rPr>
                <w:rFonts w:ascii="Calibri" w:eastAsia="Calibri" w:hAnsi="Calibri" w:cs="Calibri"/>
                <w:color w:val="000000" w:themeColor="text1"/>
                <w:sz w:val="24"/>
                <w:szCs w:val="24"/>
              </w:rPr>
            </w:pPr>
            <w:r w:rsidRPr="18C3BEC3">
              <w:rPr>
                <w:rFonts w:ascii="Calibri" w:eastAsia="Calibri" w:hAnsi="Calibri" w:cs="Calibri"/>
                <w:color w:val="000000" w:themeColor="text1"/>
                <w:sz w:val="24"/>
                <w:szCs w:val="24"/>
              </w:rPr>
              <w:t>Ms. Frizzle</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0616832" w14:textId="28060996" w:rsidR="162F36D4" w:rsidRDefault="162F36D4" w:rsidP="18C3BEC3">
            <w:pPr>
              <w:rPr>
                <w:rFonts w:ascii="Calibri" w:eastAsia="Calibri" w:hAnsi="Calibri" w:cs="Calibri"/>
                <w:color w:val="000000" w:themeColor="text1"/>
                <w:sz w:val="24"/>
                <w:szCs w:val="24"/>
              </w:rPr>
            </w:pPr>
            <w:r w:rsidRPr="18C3BEC3">
              <w:rPr>
                <w:rFonts w:ascii="Calibri" w:eastAsia="Calibri" w:hAnsi="Calibri" w:cs="Calibri"/>
                <w:color w:val="000000" w:themeColor="text1"/>
                <w:sz w:val="24"/>
                <w:szCs w:val="24"/>
              </w:rPr>
              <w:t>Learning Assistance Teacher (LAT)</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EAAA2E8" w14:textId="012E11ED" w:rsidR="70DD0E0D" w:rsidRDefault="70DD0E0D" w:rsidP="18C3BEC3">
            <w:pPr>
              <w:jc w:val="center"/>
              <w:rPr>
                <w:rFonts w:ascii="Calibri" w:eastAsia="Calibri" w:hAnsi="Calibri" w:cs="Calibri"/>
                <w:b/>
                <w:bCs/>
                <w:color w:val="000000" w:themeColor="text1"/>
                <w:sz w:val="24"/>
                <w:szCs w:val="24"/>
              </w:rPr>
            </w:pPr>
            <w:r w:rsidRPr="18C3BEC3">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4DF0E09" w14:textId="54C10501" w:rsidR="70DD0E0D" w:rsidRDefault="70DD0E0D" w:rsidP="18C3BEC3">
            <w:pPr>
              <w:jc w:val="center"/>
              <w:rPr>
                <w:rFonts w:ascii="Calibri" w:eastAsia="Calibri" w:hAnsi="Calibri" w:cs="Calibri"/>
                <w:b/>
                <w:bCs/>
                <w:color w:val="000000" w:themeColor="text1"/>
                <w:sz w:val="24"/>
                <w:szCs w:val="24"/>
              </w:rPr>
            </w:pPr>
            <w:r w:rsidRPr="18C3BEC3">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C134B71" w14:textId="7D060D12" w:rsidR="70DD0E0D" w:rsidRDefault="70DD0E0D" w:rsidP="18C3BEC3">
            <w:pPr>
              <w:jc w:val="center"/>
              <w:rPr>
                <w:rFonts w:ascii="Calibri" w:eastAsia="Calibri" w:hAnsi="Calibri" w:cs="Calibri"/>
                <w:b/>
                <w:bCs/>
                <w:color w:val="000000" w:themeColor="text1"/>
                <w:sz w:val="24"/>
                <w:szCs w:val="24"/>
              </w:rPr>
            </w:pPr>
            <w:r w:rsidRPr="18C3BEC3">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6C7F996" w14:textId="094AF771" w:rsidR="18C3BEC3" w:rsidRDefault="18C3BEC3" w:rsidP="18C3BEC3">
            <w:pPr>
              <w:jc w:val="center"/>
              <w:rPr>
                <w:rFonts w:ascii="Calibri" w:eastAsia="Calibri" w:hAnsi="Calibri" w:cs="Calibri"/>
                <w:color w:val="000000" w:themeColor="text1"/>
                <w:sz w:val="24"/>
                <w:szCs w:val="24"/>
              </w:rPr>
            </w:pPr>
          </w:p>
        </w:tc>
      </w:tr>
      <w:tr w:rsidR="5BF6227B" w14:paraId="4151C987"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9ECFDCA" w14:textId="49CDD118"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George Sr.</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084B37B" w14:textId="0E5ABC32"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Language &amp; Culture Teacher</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8D2B194" w14:textId="5194268F"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8FB2EA5" w14:textId="668DC30A"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69B40FE" w14:textId="7C14F141"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AE32BCE" w14:textId="2B589E6D" w:rsidR="5BF6227B" w:rsidRDefault="5BF6227B" w:rsidP="5BF6227B">
            <w:pPr>
              <w:jc w:val="center"/>
              <w:rPr>
                <w:rFonts w:ascii="Calibri" w:eastAsia="Calibri" w:hAnsi="Calibri" w:cs="Calibri"/>
                <w:color w:val="000000" w:themeColor="text1"/>
                <w:sz w:val="24"/>
                <w:szCs w:val="24"/>
              </w:rPr>
            </w:pPr>
          </w:p>
        </w:tc>
      </w:tr>
      <w:tr w:rsidR="5BF6227B" w14:paraId="6DA67A56"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98C0EA7" w14:textId="256FC2AE"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Casey Finnigan</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6F316B27" w14:textId="4FB237B1"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Counsellor</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67B8DA91" w14:textId="696A3ECC"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A735F03" w14:textId="7410E030"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14210A6" w14:textId="09290CB7"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D9B72B6" w14:textId="7C7FF81C" w:rsidR="5BF6227B" w:rsidRDefault="5BF6227B" w:rsidP="5BF6227B">
            <w:pPr>
              <w:jc w:val="center"/>
              <w:rPr>
                <w:rFonts w:ascii="Calibri" w:eastAsia="Calibri" w:hAnsi="Calibri" w:cs="Calibri"/>
                <w:color w:val="000000" w:themeColor="text1"/>
                <w:sz w:val="24"/>
                <w:szCs w:val="24"/>
              </w:rPr>
            </w:pPr>
          </w:p>
        </w:tc>
      </w:tr>
      <w:tr w:rsidR="5BF6227B" w14:paraId="61829A9B"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BA21482" w14:textId="002A6806"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Mr. Dressup</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105B995" w14:textId="2246706D" w:rsidR="5BF6227B" w:rsidRDefault="5BF6227B" w:rsidP="5BF6227B">
            <w:pPr>
              <w:rPr>
                <w:rFonts w:ascii="Calibri" w:eastAsia="Calibri" w:hAnsi="Calibri" w:cs="Calibri"/>
                <w:color w:val="000000" w:themeColor="text1"/>
                <w:sz w:val="24"/>
                <w:szCs w:val="24"/>
              </w:rPr>
            </w:pPr>
            <w:proofErr w:type="spellStart"/>
            <w:r w:rsidRPr="5BF6227B">
              <w:rPr>
                <w:rFonts w:ascii="Calibri" w:eastAsia="Calibri" w:hAnsi="Calibri" w:cs="Calibri"/>
                <w:color w:val="000000" w:themeColor="text1"/>
                <w:sz w:val="24"/>
                <w:szCs w:val="24"/>
              </w:rPr>
              <w:t>Behaviour</w:t>
            </w:r>
            <w:proofErr w:type="spellEnd"/>
            <w:r w:rsidRPr="5BF6227B">
              <w:rPr>
                <w:rFonts w:ascii="Calibri" w:eastAsia="Calibri" w:hAnsi="Calibri" w:cs="Calibri"/>
                <w:color w:val="000000" w:themeColor="text1"/>
                <w:sz w:val="24"/>
                <w:szCs w:val="24"/>
              </w:rPr>
              <w:t xml:space="preserve"> Consultant</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B192517" w14:textId="345B2FC9"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20CA59A" w14:textId="74AC22FA"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663C0C5" w14:textId="405CFAE6"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208AF74" w14:textId="37B59D21" w:rsidR="5BF6227B" w:rsidRDefault="5BF6227B" w:rsidP="5BF6227B">
            <w:pPr>
              <w:jc w:val="center"/>
              <w:rPr>
                <w:rFonts w:ascii="Calibri" w:eastAsia="Calibri" w:hAnsi="Calibri" w:cs="Calibri"/>
                <w:color w:val="000000" w:themeColor="text1"/>
                <w:sz w:val="24"/>
                <w:szCs w:val="24"/>
              </w:rPr>
            </w:pPr>
          </w:p>
        </w:tc>
      </w:tr>
      <w:tr w:rsidR="5BF6227B" w14:paraId="5E07DBA4"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7283C7B" w14:textId="62B49400"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Beverly Clearly</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35A1EA5" w14:textId="109CD709"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Speech-Language Pathologist</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5EA5406" w14:textId="1F948123"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6B182D37" w14:textId="6129D9E7" w:rsidR="5BF6227B" w:rsidRDefault="5BF6227B" w:rsidP="5BF6227B">
            <w:pPr>
              <w:jc w:val="center"/>
              <w:rPr>
                <w:rFonts w:ascii="Calibri" w:eastAsia="Calibri" w:hAnsi="Calibri" w:cs="Calibri"/>
                <w:color w:val="000000" w:themeColor="text1"/>
                <w:sz w:val="24"/>
                <w:szCs w:val="24"/>
              </w:rPr>
            </w:pP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0BAFD32" w14:textId="44CA1930"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6DA7B774" w14:textId="776D508E" w:rsidR="5BF6227B" w:rsidRDefault="5BF6227B" w:rsidP="5BF6227B">
            <w:pPr>
              <w:jc w:val="center"/>
              <w:rPr>
                <w:rFonts w:ascii="Calibri" w:eastAsia="Calibri" w:hAnsi="Calibri" w:cs="Calibri"/>
                <w:color w:val="000000" w:themeColor="text1"/>
                <w:sz w:val="24"/>
                <w:szCs w:val="24"/>
              </w:rPr>
            </w:pPr>
          </w:p>
        </w:tc>
      </w:tr>
      <w:tr w:rsidR="5BF6227B" w14:paraId="24619D38"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3CD0A2A" w14:textId="5D7CBEEE"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Fred Rogers</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9F0961E" w14:textId="03C2A834"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Occupational Therapist</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261D42D" w14:textId="032AB256"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106A9FB" w14:textId="38BE16B6" w:rsidR="5BF6227B" w:rsidRDefault="5BF6227B" w:rsidP="5BF6227B">
            <w:pPr>
              <w:jc w:val="center"/>
              <w:rPr>
                <w:rFonts w:ascii="Calibri" w:eastAsia="Calibri" w:hAnsi="Calibri" w:cs="Calibri"/>
                <w:color w:val="000000" w:themeColor="text1"/>
                <w:sz w:val="24"/>
                <w:szCs w:val="24"/>
              </w:rPr>
            </w:pP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52A705B" w14:textId="19A78C12" w:rsidR="5BF6227B" w:rsidRDefault="5BF6227B" w:rsidP="5BF6227B">
            <w:pPr>
              <w:jc w:val="center"/>
              <w:rPr>
                <w:rFonts w:ascii="Calibri" w:eastAsia="Calibri" w:hAnsi="Calibri" w:cs="Calibri"/>
                <w:color w:val="000000" w:themeColor="text1"/>
                <w:sz w:val="24"/>
                <w:szCs w:val="24"/>
              </w:rPr>
            </w:pP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D911699" w14:textId="2F1B3345" w:rsidR="5BF6227B" w:rsidRDefault="5BF6227B" w:rsidP="5BF6227B">
            <w:pPr>
              <w:jc w:val="center"/>
              <w:rPr>
                <w:rFonts w:ascii="Calibri" w:eastAsia="Calibri" w:hAnsi="Calibri" w:cs="Calibri"/>
                <w:color w:val="000000" w:themeColor="text1"/>
                <w:sz w:val="24"/>
                <w:szCs w:val="24"/>
              </w:rPr>
            </w:pPr>
          </w:p>
        </w:tc>
      </w:tr>
      <w:tr w:rsidR="5BF6227B" w14:paraId="17A45CDC" w14:textId="77777777" w:rsidTr="5FEA978E">
        <w:trPr>
          <w:trHeight w:val="300"/>
        </w:trPr>
        <w:tc>
          <w:tcPr>
            <w:tcW w:w="20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A3DB4EB" w14:textId="3165B5DE"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Mary Poppins</w:t>
            </w:r>
          </w:p>
        </w:tc>
        <w:tc>
          <w:tcPr>
            <w:tcW w:w="3619"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010A3EF" w14:textId="39E02C81"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color w:val="000000" w:themeColor="text1"/>
                <w:sz w:val="24"/>
                <w:szCs w:val="24"/>
              </w:rPr>
              <w:t>Principal</w:t>
            </w:r>
          </w:p>
        </w:tc>
        <w:tc>
          <w:tcPr>
            <w:tcW w:w="8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D918E52" w14:textId="0E5EF2DD"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8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0C2F9E8" w14:textId="0DF937CA" w:rsidR="5BF6227B" w:rsidRDefault="5BF6227B" w:rsidP="5BF6227B">
            <w:pPr>
              <w:jc w:val="center"/>
              <w:rPr>
                <w:rFonts w:ascii="Calibri" w:eastAsia="Calibri" w:hAnsi="Calibri" w:cs="Calibri"/>
                <w:color w:val="000000" w:themeColor="text1"/>
                <w:sz w:val="24"/>
                <w:szCs w:val="24"/>
              </w:rPr>
            </w:pPr>
          </w:p>
        </w:tc>
        <w:tc>
          <w:tcPr>
            <w:tcW w:w="7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220E2AD0" w14:textId="11F9BAD4" w:rsidR="5BF6227B" w:rsidRDefault="5BF6227B" w:rsidP="5BF6227B">
            <w:pPr>
              <w:jc w:val="cente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X</w:t>
            </w:r>
          </w:p>
        </w:tc>
        <w:tc>
          <w:tcPr>
            <w:tcW w:w="5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16F6698" w14:textId="143176FE" w:rsidR="5BF6227B" w:rsidRDefault="5BF6227B" w:rsidP="5BF6227B">
            <w:pPr>
              <w:jc w:val="center"/>
              <w:rPr>
                <w:rFonts w:ascii="Calibri" w:eastAsia="Calibri" w:hAnsi="Calibri" w:cs="Calibri"/>
                <w:color w:val="000000" w:themeColor="text1"/>
                <w:sz w:val="24"/>
                <w:szCs w:val="24"/>
              </w:rPr>
            </w:pPr>
          </w:p>
        </w:tc>
      </w:tr>
    </w:tbl>
    <w:p w14:paraId="7955B4FC" w14:textId="330E6768" w:rsidR="28097260" w:rsidRDefault="28097260" w:rsidP="4262A507">
      <w:pPr>
        <w:spacing w:after="0"/>
        <w:rPr>
          <w:rFonts w:ascii="Calibri" w:eastAsia="Calibri" w:hAnsi="Calibri" w:cs="Calibri"/>
          <w:b/>
          <w:bCs/>
          <w:sz w:val="31"/>
          <w:szCs w:val="31"/>
        </w:rPr>
      </w:pPr>
    </w:p>
    <w:p w14:paraId="39A70D86" w14:textId="5D8DB4E7" w:rsidR="329E8809" w:rsidRDefault="329E8809" w:rsidP="329E8809">
      <w:pPr>
        <w:spacing w:after="0"/>
        <w:rPr>
          <w:rFonts w:ascii="Calibri" w:eastAsia="Calibri" w:hAnsi="Calibri" w:cs="Calibri"/>
          <w:b/>
          <w:bCs/>
          <w:sz w:val="31"/>
          <w:szCs w:val="31"/>
        </w:rPr>
      </w:pPr>
    </w:p>
    <w:p w14:paraId="243F6579" w14:textId="20E78646" w:rsidR="329E8809" w:rsidRDefault="329E8809" w:rsidP="329E8809">
      <w:pPr>
        <w:spacing w:after="0"/>
        <w:rPr>
          <w:rFonts w:ascii="Calibri" w:eastAsia="Calibri" w:hAnsi="Calibri" w:cs="Calibri"/>
          <w:b/>
          <w:bCs/>
          <w:sz w:val="31"/>
          <w:szCs w:val="31"/>
        </w:rPr>
      </w:pPr>
    </w:p>
    <w:p w14:paraId="5F71978B" w14:textId="1A8249F7" w:rsidR="329E8809" w:rsidRDefault="329E8809" w:rsidP="329E8809">
      <w:pPr>
        <w:spacing w:after="0"/>
        <w:rPr>
          <w:rFonts w:ascii="Calibri" w:eastAsia="Calibri" w:hAnsi="Calibri" w:cs="Calibri"/>
          <w:b/>
          <w:bCs/>
          <w:sz w:val="31"/>
          <w:szCs w:val="31"/>
        </w:rPr>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1215"/>
        <w:gridCol w:w="8099"/>
      </w:tblGrid>
      <w:tr w:rsidR="329E8809" w14:paraId="2D6E8CE8" w14:textId="77777777" w:rsidTr="18C3BEC3">
        <w:trPr>
          <w:trHeight w:val="300"/>
        </w:trPr>
        <w:tc>
          <w:tcPr>
            <w:tcW w:w="9314" w:type="dxa"/>
            <w:gridSpan w:val="2"/>
            <w:shd w:val="clear" w:color="auto" w:fill="BFBFBF" w:themeFill="background1" w:themeFillShade="BF"/>
            <w:vAlign w:val="center"/>
          </w:tcPr>
          <w:p w14:paraId="014E4125" w14:textId="695CABAA" w:rsidR="329E8809" w:rsidRDefault="329E8809" w:rsidP="329E8809">
            <w:pPr>
              <w:jc w:val="center"/>
              <w:rPr>
                <w:rFonts w:ascii="Calibri" w:eastAsia="Calibri" w:hAnsi="Calibri" w:cs="Calibri"/>
                <w:b/>
                <w:bCs/>
                <w:sz w:val="28"/>
                <w:szCs w:val="28"/>
              </w:rPr>
            </w:pPr>
            <w:r w:rsidRPr="329E8809">
              <w:rPr>
                <w:rFonts w:ascii="Calibri" w:eastAsia="Calibri" w:hAnsi="Calibri" w:cs="Calibri"/>
                <w:b/>
                <w:bCs/>
                <w:sz w:val="28"/>
                <w:szCs w:val="28"/>
              </w:rPr>
              <w:lastRenderedPageBreak/>
              <w:t>My Personal Profile</w:t>
            </w:r>
          </w:p>
        </w:tc>
      </w:tr>
      <w:tr w:rsidR="329E8809" w14:paraId="3E91601C" w14:textId="77777777" w:rsidTr="18C3BEC3">
        <w:trPr>
          <w:trHeight w:val="300"/>
        </w:trPr>
        <w:tc>
          <w:tcPr>
            <w:tcW w:w="9314" w:type="dxa"/>
            <w:gridSpan w:val="2"/>
            <w:shd w:val="clear" w:color="auto" w:fill="D9D9D9" w:themeFill="background1" w:themeFillShade="D9"/>
          </w:tcPr>
          <w:p w14:paraId="55A86B1F" w14:textId="37236E3C" w:rsidR="329E8809" w:rsidRDefault="3728C93E" w:rsidP="329E8809">
            <w:pPr>
              <w:jc w:val="center"/>
              <w:rPr>
                <w:rFonts w:ascii="Calibri" w:eastAsia="Calibri" w:hAnsi="Calibri" w:cs="Calibri"/>
                <w:sz w:val="24"/>
                <w:szCs w:val="24"/>
              </w:rPr>
            </w:pPr>
            <w:r w:rsidRPr="1F882904">
              <w:rPr>
                <w:rFonts w:ascii="Calibri" w:eastAsia="Calibri" w:hAnsi="Calibri" w:cs="Calibri"/>
                <w:sz w:val="24"/>
                <w:szCs w:val="24"/>
              </w:rPr>
              <w:t>My Gifts and Ways of Knowing</w:t>
            </w:r>
            <w:r w:rsidR="63386249" w:rsidRPr="1F882904">
              <w:rPr>
                <w:rFonts w:ascii="Calibri" w:eastAsia="Calibri" w:hAnsi="Calibri" w:cs="Calibri"/>
                <w:sz w:val="24"/>
                <w:szCs w:val="24"/>
              </w:rPr>
              <w:t>:</w:t>
            </w:r>
          </w:p>
        </w:tc>
      </w:tr>
      <w:tr w:rsidR="329E8809" w14:paraId="204CEAC1" w14:textId="77777777" w:rsidTr="18C3BEC3">
        <w:trPr>
          <w:trHeight w:val="300"/>
        </w:trPr>
        <w:tc>
          <w:tcPr>
            <w:tcW w:w="1215" w:type="dxa"/>
          </w:tcPr>
          <w:p w14:paraId="35D4B21D" w14:textId="5EB511BE" w:rsidR="329E8809" w:rsidRDefault="329E8809" w:rsidP="329E8809">
            <w:pPr>
              <w:rPr>
                <w:rFonts w:ascii="Calibri" w:eastAsia="Calibri" w:hAnsi="Calibri" w:cs="Calibri"/>
              </w:rPr>
            </w:pPr>
            <w:r w:rsidRPr="329E8809">
              <w:rPr>
                <w:rFonts w:ascii="Calibri" w:eastAsia="Calibri" w:hAnsi="Calibri" w:cs="Calibri"/>
              </w:rPr>
              <w:t>Student:</w:t>
            </w:r>
          </w:p>
        </w:tc>
        <w:tc>
          <w:tcPr>
            <w:tcW w:w="8099" w:type="dxa"/>
          </w:tcPr>
          <w:p w14:paraId="474E0A50" w14:textId="4E862138" w:rsidR="329E8809" w:rsidRDefault="1779E9BF" w:rsidP="18C3BEC3">
            <w:pPr>
              <w:rPr>
                <w:rFonts w:ascii="Calibri" w:eastAsia="Calibri" w:hAnsi="Calibri" w:cs="Calibri"/>
                <w:color w:val="000000" w:themeColor="text1"/>
              </w:rPr>
            </w:pPr>
            <w:r w:rsidRPr="18C3BEC3">
              <w:rPr>
                <w:rFonts w:ascii="Calibri" w:eastAsia="Calibri" w:hAnsi="Calibri" w:cs="Calibri"/>
                <w:color w:val="000000" w:themeColor="text1"/>
              </w:rPr>
              <w:t xml:space="preserve">I love going fishing and being outdoors. I like listening to music while I’m doing work. </w:t>
            </w:r>
          </w:p>
        </w:tc>
      </w:tr>
      <w:tr w:rsidR="329E8809" w14:paraId="7D839662" w14:textId="77777777" w:rsidTr="18C3BEC3">
        <w:trPr>
          <w:trHeight w:val="300"/>
        </w:trPr>
        <w:tc>
          <w:tcPr>
            <w:tcW w:w="1215" w:type="dxa"/>
          </w:tcPr>
          <w:p w14:paraId="75BC2C56" w14:textId="30304A13" w:rsidR="329E8809" w:rsidRDefault="5DACAB01" w:rsidP="329E8809">
            <w:pPr>
              <w:rPr>
                <w:rFonts w:ascii="Calibri" w:eastAsia="Calibri" w:hAnsi="Calibri" w:cs="Calibri"/>
              </w:rPr>
            </w:pPr>
            <w:r w:rsidRPr="1F882904">
              <w:rPr>
                <w:rFonts w:ascii="Calibri" w:eastAsia="Calibri" w:hAnsi="Calibri" w:cs="Calibri"/>
              </w:rPr>
              <w:t xml:space="preserve"> </w:t>
            </w:r>
            <w:r w:rsidR="72A05411" w:rsidRPr="1F882904">
              <w:rPr>
                <w:rFonts w:ascii="Calibri" w:eastAsia="Calibri" w:hAnsi="Calibri" w:cs="Calibri"/>
              </w:rPr>
              <w:t xml:space="preserve">Team: </w:t>
            </w:r>
          </w:p>
        </w:tc>
        <w:tc>
          <w:tcPr>
            <w:tcW w:w="8099" w:type="dxa"/>
          </w:tcPr>
          <w:p w14:paraId="1A56226B" w14:textId="042552F0" w:rsidR="329E8809" w:rsidRDefault="03227ED7" w:rsidP="18C3BEC3">
            <w:pPr>
              <w:rPr>
                <w:rFonts w:ascii="Calibri" w:eastAsia="Calibri" w:hAnsi="Calibri" w:cs="Calibri"/>
                <w:color w:val="000000" w:themeColor="text1"/>
              </w:rPr>
            </w:pPr>
            <w:r w:rsidRPr="18C3BEC3">
              <w:rPr>
                <w:rFonts w:ascii="Calibri" w:eastAsia="Calibri" w:hAnsi="Calibri" w:cs="Calibri"/>
                <w:color w:val="000000" w:themeColor="text1"/>
              </w:rPr>
              <w:t>Sam enjoys Science class and prefers to work independently. Sam is learning to be more organized.</w:t>
            </w:r>
          </w:p>
        </w:tc>
      </w:tr>
      <w:tr w:rsidR="329E8809" w14:paraId="069A2038" w14:textId="77777777" w:rsidTr="18C3BEC3">
        <w:trPr>
          <w:trHeight w:val="300"/>
        </w:trPr>
        <w:tc>
          <w:tcPr>
            <w:tcW w:w="9314" w:type="dxa"/>
            <w:gridSpan w:val="2"/>
            <w:shd w:val="clear" w:color="auto" w:fill="D9D9D9" w:themeFill="background1" w:themeFillShade="D9"/>
          </w:tcPr>
          <w:p w14:paraId="1B669E8F" w14:textId="01A1091F" w:rsidR="329E8809" w:rsidRDefault="507B0A19" w:rsidP="329E8809">
            <w:pPr>
              <w:jc w:val="center"/>
              <w:rPr>
                <w:rFonts w:ascii="Calibri" w:eastAsia="Calibri" w:hAnsi="Calibri" w:cs="Calibri"/>
                <w:sz w:val="24"/>
                <w:szCs w:val="24"/>
              </w:rPr>
            </w:pPr>
            <w:r w:rsidRPr="1F882904">
              <w:rPr>
                <w:rFonts w:ascii="Calibri" w:eastAsia="Calibri" w:hAnsi="Calibri" w:cs="Calibri"/>
                <w:sz w:val="24"/>
                <w:szCs w:val="24"/>
              </w:rPr>
              <w:t>My Connections</w:t>
            </w:r>
            <w:r w:rsidR="0CAE171E" w:rsidRPr="1F882904">
              <w:rPr>
                <w:rFonts w:ascii="Calibri" w:eastAsia="Calibri" w:hAnsi="Calibri" w:cs="Calibri"/>
                <w:sz w:val="24"/>
                <w:szCs w:val="24"/>
              </w:rPr>
              <w:t xml:space="preserve"> to </w:t>
            </w:r>
            <w:r w:rsidR="4E3D472C" w:rsidRPr="1F882904">
              <w:rPr>
                <w:rFonts w:ascii="Calibri" w:eastAsia="Calibri" w:hAnsi="Calibri" w:cs="Calibri"/>
                <w:sz w:val="24"/>
                <w:szCs w:val="24"/>
              </w:rPr>
              <w:t>M</w:t>
            </w:r>
            <w:r w:rsidR="7B7BABC3" w:rsidRPr="1F882904">
              <w:rPr>
                <w:rFonts w:ascii="Calibri" w:eastAsia="Calibri" w:hAnsi="Calibri" w:cs="Calibri"/>
                <w:sz w:val="24"/>
                <w:szCs w:val="24"/>
              </w:rPr>
              <w:t xml:space="preserve">y </w:t>
            </w:r>
            <w:r w:rsidR="0CAE171E" w:rsidRPr="1F882904">
              <w:rPr>
                <w:rFonts w:ascii="Calibri" w:eastAsia="Calibri" w:hAnsi="Calibri" w:cs="Calibri"/>
                <w:sz w:val="24"/>
                <w:szCs w:val="24"/>
              </w:rPr>
              <w:t xml:space="preserve">Culture and </w:t>
            </w:r>
            <w:r w:rsidR="1606D75D" w:rsidRPr="1F882904">
              <w:rPr>
                <w:rFonts w:ascii="Calibri" w:eastAsia="Calibri" w:hAnsi="Calibri" w:cs="Calibri"/>
                <w:sz w:val="24"/>
                <w:szCs w:val="24"/>
              </w:rPr>
              <w:t>M</w:t>
            </w:r>
            <w:r w:rsidR="53212BC6" w:rsidRPr="1F882904">
              <w:rPr>
                <w:rFonts w:ascii="Calibri" w:eastAsia="Calibri" w:hAnsi="Calibri" w:cs="Calibri"/>
                <w:sz w:val="24"/>
                <w:szCs w:val="24"/>
              </w:rPr>
              <w:t xml:space="preserve">y </w:t>
            </w:r>
            <w:r w:rsidR="0CAE171E" w:rsidRPr="1F882904">
              <w:rPr>
                <w:rFonts w:ascii="Calibri" w:eastAsia="Calibri" w:hAnsi="Calibri" w:cs="Calibri"/>
                <w:sz w:val="24"/>
                <w:szCs w:val="24"/>
              </w:rPr>
              <w:t>Community</w:t>
            </w:r>
            <w:r w:rsidR="63386249" w:rsidRPr="1F882904">
              <w:rPr>
                <w:rFonts w:ascii="Calibri" w:eastAsia="Calibri" w:hAnsi="Calibri" w:cs="Calibri"/>
                <w:sz w:val="24"/>
                <w:szCs w:val="24"/>
              </w:rPr>
              <w:t>:</w:t>
            </w:r>
          </w:p>
        </w:tc>
      </w:tr>
      <w:tr w:rsidR="329E8809" w14:paraId="1B024531" w14:textId="77777777" w:rsidTr="18C3BEC3">
        <w:trPr>
          <w:trHeight w:val="300"/>
        </w:trPr>
        <w:tc>
          <w:tcPr>
            <w:tcW w:w="1215" w:type="dxa"/>
          </w:tcPr>
          <w:p w14:paraId="36B2F1A7" w14:textId="0EECAB34" w:rsidR="329E8809" w:rsidRDefault="329E8809" w:rsidP="329E8809">
            <w:pPr>
              <w:rPr>
                <w:rFonts w:ascii="Calibri" w:eastAsia="Calibri" w:hAnsi="Calibri" w:cs="Calibri"/>
              </w:rPr>
            </w:pPr>
            <w:r w:rsidRPr="329E8809">
              <w:rPr>
                <w:rFonts w:ascii="Calibri" w:eastAsia="Calibri" w:hAnsi="Calibri" w:cs="Calibri"/>
              </w:rPr>
              <w:t>Student:</w:t>
            </w:r>
          </w:p>
        </w:tc>
        <w:tc>
          <w:tcPr>
            <w:tcW w:w="8099" w:type="dxa"/>
          </w:tcPr>
          <w:p w14:paraId="1642D8E7" w14:textId="1445ECB8" w:rsidR="329E8809" w:rsidRDefault="2BA7E12F" w:rsidP="329E8809">
            <w:pPr>
              <w:rPr>
                <w:rFonts w:ascii="Calibri" w:eastAsia="Calibri" w:hAnsi="Calibri" w:cs="Calibri"/>
              </w:rPr>
            </w:pPr>
            <w:r w:rsidRPr="5BF6227B">
              <w:rPr>
                <w:rFonts w:ascii="Calibri" w:eastAsia="Calibri" w:hAnsi="Calibri" w:cs="Calibri"/>
              </w:rPr>
              <w:t>I like drumming and dancing.</w:t>
            </w:r>
          </w:p>
        </w:tc>
      </w:tr>
      <w:tr w:rsidR="329E8809" w14:paraId="76509B25" w14:textId="77777777" w:rsidTr="18C3BEC3">
        <w:trPr>
          <w:trHeight w:val="300"/>
        </w:trPr>
        <w:tc>
          <w:tcPr>
            <w:tcW w:w="1215" w:type="dxa"/>
          </w:tcPr>
          <w:p w14:paraId="6E861D23" w14:textId="7F9EF362" w:rsidR="329E8809" w:rsidRDefault="72A05411" w:rsidP="329E8809">
            <w:pPr>
              <w:rPr>
                <w:rFonts w:ascii="Calibri" w:eastAsia="Calibri" w:hAnsi="Calibri" w:cs="Calibri"/>
              </w:rPr>
            </w:pPr>
            <w:r w:rsidRPr="1F882904">
              <w:rPr>
                <w:rFonts w:ascii="Calibri" w:eastAsia="Calibri" w:hAnsi="Calibri" w:cs="Calibri"/>
              </w:rPr>
              <w:t>Team:</w:t>
            </w:r>
          </w:p>
        </w:tc>
        <w:tc>
          <w:tcPr>
            <w:tcW w:w="8099" w:type="dxa"/>
          </w:tcPr>
          <w:p w14:paraId="0123EA6D" w14:textId="5B39F674" w:rsidR="329E8809" w:rsidRDefault="5AEC55B7" w:rsidP="329E8809">
            <w:pPr>
              <w:rPr>
                <w:rFonts w:ascii="Calibri" w:eastAsia="Calibri" w:hAnsi="Calibri" w:cs="Calibri"/>
              </w:rPr>
            </w:pPr>
            <w:r w:rsidRPr="5BF6227B">
              <w:rPr>
                <w:rFonts w:ascii="Calibri" w:eastAsia="Calibri" w:hAnsi="Calibri" w:cs="Calibri"/>
              </w:rPr>
              <w:t xml:space="preserve">Sam attends community events with their family. </w:t>
            </w:r>
          </w:p>
        </w:tc>
      </w:tr>
      <w:tr w:rsidR="329E8809" w14:paraId="7AD28C96" w14:textId="77777777" w:rsidTr="18C3BEC3">
        <w:trPr>
          <w:trHeight w:val="300"/>
        </w:trPr>
        <w:tc>
          <w:tcPr>
            <w:tcW w:w="9314" w:type="dxa"/>
            <w:gridSpan w:val="2"/>
            <w:shd w:val="clear" w:color="auto" w:fill="D9D9D9" w:themeFill="background1" w:themeFillShade="D9"/>
          </w:tcPr>
          <w:p w14:paraId="21EBB8F5" w14:textId="1D422AF0" w:rsidR="329E8809" w:rsidRDefault="39BC36C5" w:rsidP="329E8809">
            <w:pPr>
              <w:jc w:val="center"/>
              <w:rPr>
                <w:rFonts w:ascii="Calibri" w:eastAsia="Calibri" w:hAnsi="Calibri" w:cs="Calibri"/>
                <w:sz w:val="24"/>
                <w:szCs w:val="24"/>
              </w:rPr>
            </w:pPr>
            <w:r w:rsidRPr="1F882904">
              <w:rPr>
                <w:rFonts w:ascii="Calibri" w:eastAsia="Calibri" w:hAnsi="Calibri" w:cs="Calibri"/>
                <w:sz w:val="24"/>
                <w:szCs w:val="24"/>
              </w:rPr>
              <w:t>My Dreams</w:t>
            </w:r>
            <w:r w:rsidR="5388D366" w:rsidRPr="1F882904">
              <w:rPr>
                <w:rFonts w:ascii="Calibri" w:eastAsia="Calibri" w:hAnsi="Calibri" w:cs="Calibri"/>
                <w:sz w:val="24"/>
                <w:szCs w:val="24"/>
              </w:rPr>
              <w:t xml:space="preserve"> </w:t>
            </w:r>
            <w:r w:rsidR="2ABA8C8E" w:rsidRPr="1F882904">
              <w:rPr>
                <w:rFonts w:ascii="Calibri" w:eastAsia="Calibri" w:hAnsi="Calibri" w:cs="Calibri"/>
                <w:sz w:val="24"/>
                <w:szCs w:val="24"/>
              </w:rPr>
              <w:t xml:space="preserve">for </w:t>
            </w:r>
            <w:r w:rsidR="1456060C" w:rsidRPr="1F882904">
              <w:rPr>
                <w:rFonts w:ascii="Calibri" w:eastAsia="Calibri" w:hAnsi="Calibri" w:cs="Calibri"/>
                <w:sz w:val="24"/>
                <w:szCs w:val="24"/>
              </w:rPr>
              <w:t>My Future:</w:t>
            </w:r>
          </w:p>
        </w:tc>
      </w:tr>
      <w:tr w:rsidR="329E8809" w14:paraId="4D6C5265" w14:textId="77777777" w:rsidTr="18C3BEC3">
        <w:trPr>
          <w:trHeight w:val="300"/>
        </w:trPr>
        <w:tc>
          <w:tcPr>
            <w:tcW w:w="1215" w:type="dxa"/>
          </w:tcPr>
          <w:p w14:paraId="1940E03A" w14:textId="08B17474" w:rsidR="329E8809" w:rsidRDefault="329E8809" w:rsidP="329E8809">
            <w:pPr>
              <w:rPr>
                <w:rFonts w:ascii="Calibri" w:eastAsia="Calibri" w:hAnsi="Calibri" w:cs="Calibri"/>
              </w:rPr>
            </w:pPr>
            <w:r w:rsidRPr="329E8809">
              <w:rPr>
                <w:rFonts w:ascii="Calibri" w:eastAsia="Calibri" w:hAnsi="Calibri" w:cs="Calibri"/>
              </w:rPr>
              <w:t>Student:</w:t>
            </w:r>
          </w:p>
        </w:tc>
        <w:tc>
          <w:tcPr>
            <w:tcW w:w="8099" w:type="dxa"/>
          </w:tcPr>
          <w:p w14:paraId="600C0F64" w14:textId="50590C02" w:rsidR="329E8809" w:rsidRDefault="72CAC65E" w:rsidP="329E8809">
            <w:pPr>
              <w:rPr>
                <w:rFonts w:ascii="Calibri" w:eastAsia="Calibri" w:hAnsi="Calibri" w:cs="Calibri"/>
              </w:rPr>
            </w:pPr>
            <w:r w:rsidRPr="5BF6227B">
              <w:rPr>
                <w:rFonts w:ascii="Calibri" w:eastAsia="Calibri" w:hAnsi="Calibri" w:cs="Calibri"/>
              </w:rPr>
              <w:t>I want to own my own fishing boat and take people on tours.</w:t>
            </w:r>
          </w:p>
        </w:tc>
      </w:tr>
      <w:tr w:rsidR="4D8BDCAD" w14:paraId="637FB66A" w14:textId="77777777" w:rsidTr="18C3BEC3">
        <w:trPr>
          <w:trHeight w:val="300"/>
        </w:trPr>
        <w:tc>
          <w:tcPr>
            <w:tcW w:w="1215" w:type="dxa"/>
          </w:tcPr>
          <w:p w14:paraId="7DC3BBA2" w14:textId="2FC00865" w:rsidR="7340C88E" w:rsidRDefault="2E719C48" w:rsidP="4D8BDCAD">
            <w:pPr>
              <w:rPr>
                <w:rFonts w:ascii="Calibri" w:eastAsia="Calibri" w:hAnsi="Calibri" w:cs="Calibri"/>
              </w:rPr>
            </w:pPr>
            <w:r w:rsidRPr="1F882904">
              <w:rPr>
                <w:rFonts w:ascii="Calibri" w:eastAsia="Calibri" w:hAnsi="Calibri" w:cs="Calibri"/>
              </w:rPr>
              <w:t>Family:</w:t>
            </w:r>
          </w:p>
        </w:tc>
        <w:tc>
          <w:tcPr>
            <w:tcW w:w="8099" w:type="dxa"/>
          </w:tcPr>
          <w:p w14:paraId="1BE116B4" w14:textId="3C77330D" w:rsidR="4D8BDCAD" w:rsidRDefault="6AC0F66E" w:rsidP="18C3BEC3">
            <w:pPr>
              <w:rPr>
                <w:rFonts w:ascii="Calibri" w:eastAsia="Calibri" w:hAnsi="Calibri" w:cs="Calibri"/>
              </w:rPr>
            </w:pPr>
            <w:r w:rsidRPr="18C3BEC3">
              <w:rPr>
                <w:rFonts w:ascii="Calibri" w:eastAsia="Calibri" w:hAnsi="Calibri" w:cs="Calibri"/>
              </w:rPr>
              <w:t xml:space="preserve">We want Sam to be happy and connected with their community. We </w:t>
            </w:r>
            <w:r w:rsidR="18F961E9" w:rsidRPr="18C3BEC3">
              <w:rPr>
                <w:rFonts w:ascii="Calibri" w:eastAsia="Calibri" w:hAnsi="Calibri" w:cs="Calibri"/>
              </w:rPr>
              <w:t>also</w:t>
            </w:r>
            <w:r w:rsidRPr="18C3BEC3">
              <w:rPr>
                <w:rFonts w:ascii="Calibri" w:eastAsia="Calibri" w:hAnsi="Calibri" w:cs="Calibri"/>
              </w:rPr>
              <w:t xml:space="preserve"> want Sam to be able to support their grandparents.  </w:t>
            </w:r>
          </w:p>
        </w:tc>
      </w:tr>
    </w:tbl>
    <w:p w14:paraId="30DC59EF" w14:textId="0AAAE308" w:rsidR="329E8809" w:rsidRDefault="329E8809" w:rsidP="329E8809">
      <w:pPr>
        <w:spacing w:after="0"/>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90"/>
        <w:gridCol w:w="6510"/>
      </w:tblGrid>
      <w:tr w:rsidR="5BF6227B" w14:paraId="52A4A5BB" w14:textId="77777777" w:rsidTr="6F927A99">
        <w:trPr>
          <w:trHeight w:val="300"/>
        </w:trPr>
        <w:tc>
          <w:tcPr>
            <w:tcW w:w="9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90" w:type="dxa"/>
              <w:right w:w="90" w:type="dxa"/>
            </w:tcMar>
          </w:tcPr>
          <w:p w14:paraId="3A0EFDE6" w14:textId="1484D821" w:rsidR="5BD016FE" w:rsidRDefault="5BD016FE" w:rsidP="5BF6227B">
            <w:pPr>
              <w:spacing w:line="279" w:lineRule="auto"/>
              <w:jc w:val="center"/>
              <w:rPr>
                <w:rFonts w:ascii="Calibri" w:eastAsia="Calibri" w:hAnsi="Calibri" w:cs="Calibri"/>
                <w:b/>
                <w:bCs/>
                <w:color w:val="000000" w:themeColor="text1"/>
                <w:sz w:val="28"/>
                <w:szCs w:val="28"/>
              </w:rPr>
            </w:pPr>
            <w:r w:rsidRPr="5BF6227B">
              <w:rPr>
                <w:rFonts w:ascii="Calibri" w:eastAsia="Calibri" w:hAnsi="Calibri" w:cs="Calibri"/>
                <w:b/>
                <w:bCs/>
                <w:color w:val="000000" w:themeColor="text1"/>
                <w:sz w:val="28"/>
                <w:szCs w:val="28"/>
              </w:rPr>
              <w:t xml:space="preserve">Supportive </w:t>
            </w:r>
            <w:r w:rsidR="5BF6227B" w:rsidRPr="5BF6227B">
              <w:rPr>
                <w:rFonts w:ascii="Calibri" w:eastAsia="Calibri" w:hAnsi="Calibri" w:cs="Calibri"/>
                <w:b/>
                <w:bCs/>
                <w:color w:val="000000" w:themeColor="text1"/>
                <w:sz w:val="28"/>
                <w:szCs w:val="28"/>
              </w:rPr>
              <w:t>Assessment Information</w:t>
            </w:r>
          </w:p>
        </w:tc>
      </w:tr>
      <w:tr w:rsidR="5BF6227B" w14:paraId="7AD187A3" w14:textId="77777777" w:rsidTr="6F927A99">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8691537" w14:textId="7AF58AC4" w:rsidR="5BF6227B" w:rsidRDefault="5BF6227B" w:rsidP="5BF6227B">
            <w:pPr>
              <w:spacing w:line="279" w:lineRule="auto"/>
              <w:jc w:val="center"/>
              <w:rPr>
                <w:rFonts w:ascii="Calibri" w:eastAsia="Calibri" w:hAnsi="Calibri" w:cs="Calibri"/>
                <w:color w:val="000000" w:themeColor="text1"/>
              </w:rPr>
            </w:pPr>
            <w:r w:rsidRPr="5BF6227B">
              <w:rPr>
                <w:rFonts w:ascii="Calibri" w:eastAsia="Calibri" w:hAnsi="Calibri" w:cs="Calibri"/>
                <w:b/>
                <w:bCs/>
                <w:color w:val="000000" w:themeColor="text1"/>
              </w:rPr>
              <w:t xml:space="preserve">Assessment </w:t>
            </w:r>
          </w:p>
          <w:p w14:paraId="5F2775D7" w14:textId="1B808025" w:rsidR="5BF6227B" w:rsidRDefault="5BF6227B" w:rsidP="5BF6227B">
            <w:pPr>
              <w:spacing w:line="279" w:lineRule="auto"/>
              <w:jc w:val="center"/>
              <w:rPr>
                <w:rFonts w:ascii="Calibri" w:eastAsia="Calibri" w:hAnsi="Calibri" w:cs="Calibri"/>
                <w:color w:val="000000" w:themeColor="text1"/>
                <w:sz w:val="18"/>
                <w:szCs w:val="18"/>
              </w:rPr>
            </w:pPr>
            <w:r w:rsidRPr="5BF6227B">
              <w:rPr>
                <w:rFonts w:ascii="Calibri" w:eastAsia="Calibri" w:hAnsi="Calibri" w:cs="Calibri"/>
                <w:i/>
                <w:iCs/>
                <w:color w:val="000000" w:themeColor="text1"/>
                <w:sz w:val="18"/>
                <w:szCs w:val="18"/>
              </w:rPr>
              <w:t>(most recent first)</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E998C72" w14:textId="016A8E4F" w:rsidR="5BF6227B" w:rsidRDefault="5BF6227B" w:rsidP="5BF6227B">
            <w:pPr>
              <w:spacing w:line="279" w:lineRule="auto"/>
              <w:jc w:val="center"/>
              <w:rPr>
                <w:rFonts w:ascii="Calibri" w:eastAsia="Calibri" w:hAnsi="Calibri" w:cs="Calibri"/>
                <w:color w:val="000000" w:themeColor="text1"/>
              </w:rPr>
            </w:pPr>
            <w:r w:rsidRPr="5BF6227B">
              <w:rPr>
                <w:rFonts w:ascii="Calibri" w:eastAsia="Calibri" w:hAnsi="Calibri" w:cs="Calibri"/>
                <w:b/>
                <w:bCs/>
                <w:color w:val="000000" w:themeColor="text1"/>
              </w:rPr>
              <w:t>Recommendations</w:t>
            </w:r>
          </w:p>
        </w:tc>
      </w:tr>
      <w:tr w:rsidR="5BF6227B" w14:paraId="4093D6D2" w14:textId="77777777" w:rsidTr="6F927A99">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A3145C" w14:textId="27182227" w:rsidR="5BF6227B" w:rsidRDefault="5BF6227B" w:rsidP="6F927A99">
            <w:pPr>
              <w:spacing w:line="276" w:lineRule="auto"/>
              <w:rPr>
                <w:rFonts w:ascii="Calibri" w:eastAsia="Calibri" w:hAnsi="Calibri" w:cs="Calibri"/>
                <w:color w:val="000000" w:themeColor="text1"/>
                <w:sz w:val="19"/>
                <w:szCs w:val="19"/>
              </w:rPr>
            </w:pPr>
            <w:r w:rsidRPr="6F927A99">
              <w:rPr>
                <w:rFonts w:ascii="Calibri" w:eastAsia="Calibri" w:hAnsi="Calibri" w:cs="Calibri"/>
                <w:b/>
                <w:bCs/>
                <w:color w:val="000000" w:themeColor="text1"/>
                <w:sz w:val="19"/>
                <w:szCs w:val="19"/>
              </w:rPr>
              <w:t>June 20, 202</w:t>
            </w:r>
            <w:r w:rsidR="70FE60FB" w:rsidRPr="6F927A99">
              <w:rPr>
                <w:rFonts w:ascii="Calibri" w:eastAsia="Calibri" w:hAnsi="Calibri" w:cs="Calibri"/>
                <w:b/>
                <w:bCs/>
                <w:color w:val="000000" w:themeColor="text1"/>
                <w:sz w:val="19"/>
                <w:szCs w:val="19"/>
              </w:rPr>
              <w:t>5</w:t>
            </w:r>
          </w:p>
          <w:p w14:paraId="32F58150" w14:textId="632EA70A"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BCAAN Assessment</w:t>
            </w:r>
          </w:p>
          <w:p w14:paraId="757963E5" w14:textId="7E27CFEC"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Conducted by Dr. Swift</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62AF13" w14:textId="3F0F764A"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Social skills training</w:t>
            </w:r>
          </w:p>
          <w:p w14:paraId="22573B02" w14:textId="48C32997"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Assistive technology</w:t>
            </w:r>
          </w:p>
          <w:p w14:paraId="7189E0F0" w14:textId="77814133"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 xml:space="preserve">Support from OT, SLP, and </w:t>
            </w:r>
            <w:proofErr w:type="spellStart"/>
            <w:r w:rsidRPr="18C3BEC3">
              <w:rPr>
                <w:rFonts w:ascii="Calibri" w:eastAsia="Calibri" w:hAnsi="Calibri" w:cs="Calibri"/>
                <w:color w:val="000000" w:themeColor="text1"/>
              </w:rPr>
              <w:t>Behaviour</w:t>
            </w:r>
            <w:proofErr w:type="spellEnd"/>
            <w:r w:rsidRPr="18C3BEC3">
              <w:rPr>
                <w:rFonts w:ascii="Calibri" w:eastAsia="Calibri" w:hAnsi="Calibri" w:cs="Calibri"/>
                <w:color w:val="000000" w:themeColor="text1"/>
              </w:rPr>
              <w:t xml:space="preserve"> Consultant</w:t>
            </w:r>
          </w:p>
          <w:p w14:paraId="0FD37535" w14:textId="2D0EB0CB"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Self-regulation program with common language between home and school</w:t>
            </w:r>
          </w:p>
          <w:p w14:paraId="0D3C96DD" w14:textId="3CF3B9DF"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Visual supports, graphic organizers</w:t>
            </w:r>
          </w:p>
          <w:p w14:paraId="45830D4F" w14:textId="7EF826A0"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First, then language</w:t>
            </w:r>
          </w:p>
          <w:p w14:paraId="2DC2B044" w14:textId="6A27A6EB" w:rsidR="5BF6227B" w:rsidRDefault="151FCA69" w:rsidP="18C3BEC3">
            <w:pPr>
              <w:pStyle w:val="ListParagraph"/>
              <w:numPr>
                <w:ilvl w:val="0"/>
                <w:numId w:val="6"/>
              </w:numPr>
              <w:rPr>
                <w:rFonts w:ascii="Calibri" w:eastAsia="Calibri" w:hAnsi="Calibri" w:cs="Calibri"/>
                <w:color w:val="000000" w:themeColor="text1"/>
              </w:rPr>
            </w:pPr>
            <w:r w:rsidRPr="18C3BEC3">
              <w:rPr>
                <w:rFonts w:ascii="Calibri" w:eastAsia="Calibri" w:hAnsi="Calibri" w:cs="Calibri"/>
                <w:color w:val="000000" w:themeColor="text1"/>
              </w:rPr>
              <w:t>Routine and consistent and explicit expectations</w:t>
            </w:r>
          </w:p>
        </w:tc>
      </w:tr>
      <w:tr w:rsidR="5BF6227B" w14:paraId="32742011" w14:textId="77777777" w:rsidTr="6F927A99">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142F4A" w14:textId="7E47044A" w:rsidR="5BF6227B" w:rsidRDefault="5BF6227B" w:rsidP="6F927A99">
            <w:pPr>
              <w:spacing w:line="276" w:lineRule="auto"/>
              <w:rPr>
                <w:rFonts w:ascii="Calibri" w:eastAsia="Calibri" w:hAnsi="Calibri" w:cs="Calibri"/>
                <w:color w:val="000000" w:themeColor="text1"/>
                <w:sz w:val="19"/>
                <w:szCs w:val="19"/>
              </w:rPr>
            </w:pPr>
            <w:r w:rsidRPr="6F927A99">
              <w:rPr>
                <w:rFonts w:ascii="Calibri" w:eastAsia="Calibri" w:hAnsi="Calibri" w:cs="Calibri"/>
                <w:b/>
                <w:bCs/>
                <w:color w:val="000000" w:themeColor="text1"/>
                <w:sz w:val="19"/>
                <w:szCs w:val="19"/>
              </w:rPr>
              <w:t>May 30, 202</w:t>
            </w:r>
            <w:r w:rsidR="690EFE04" w:rsidRPr="6F927A99">
              <w:rPr>
                <w:rFonts w:ascii="Calibri" w:eastAsia="Calibri" w:hAnsi="Calibri" w:cs="Calibri"/>
                <w:b/>
                <w:bCs/>
                <w:color w:val="000000" w:themeColor="text1"/>
                <w:sz w:val="19"/>
                <w:szCs w:val="19"/>
              </w:rPr>
              <w:t>5</w:t>
            </w:r>
          </w:p>
          <w:p w14:paraId="4B751BF6" w14:textId="1FE2EA72"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Speech-Language Report</w:t>
            </w:r>
          </w:p>
          <w:p w14:paraId="763AD7E5" w14:textId="112A8ED0"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Conducted by Beverly Clearly</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D35907" w14:textId="67E85F95" w:rsidR="5BF6227B" w:rsidRDefault="5BF6227B" w:rsidP="5BF6227B">
            <w:pPr>
              <w:pStyle w:val="ListParagraph"/>
              <w:numPr>
                <w:ilvl w:val="0"/>
                <w:numId w:val="6"/>
              </w:numPr>
              <w:spacing w:line="279" w:lineRule="auto"/>
              <w:rPr>
                <w:rFonts w:ascii="Calibri" w:eastAsia="Calibri" w:hAnsi="Calibri" w:cs="Calibri"/>
                <w:color w:val="000000" w:themeColor="text1"/>
              </w:rPr>
            </w:pPr>
            <w:r w:rsidRPr="5BF6227B">
              <w:rPr>
                <w:rFonts w:ascii="Calibri" w:eastAsia="Calibri" w:hAnsi="Calibri" w:cs="Calibri"/>
                <w:color w:val="000000" w:themeColor="text1"/>
              </w:rPr>
              <w:t xml:space="preserve">Continue with reciprocal communication skills instruction </w:t>
            </w:r>
          </w:p>
          <w:p w14:paraId="4AD7D411" w14:textId="52F03FF1" w:rsidR="5BF6227B" w:rsidRDefault="5BF6227B" w:rsidP="5BF6227B">
            <w:pPr>
              <w:spacing w:line="279" w:lineRule="auto"/>
              <w:ind w:left="360"/>
              <w:rPr>
                <w:rFonts w:ascii="Calibri" w:eastAsia="Calibri" w:hAnsi="Calibri" w:cs="Calibri"/>
                <w:color w:val="000000" w:themeColor="text1"/>
              </w:rPr>
            </w:pPr>
          </w:p>
        </w:tc>
      </w:tr>
      <w:tr w:rsidR="5BF6227B" w14:paraId="283F88B6" w14:textId="77777777" w:rsidTr="6F927A99">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369B44" w14:textId="76266B56" w:rsidR="5BF6227B" w:rsidRDefault="5BF6227B" w:rsidP="6F927A99">
            <w:pPr>
              <w:spacing w:line="276" w:lineRule="auto"/>
              <w:rPr>
                <w:rFonts w:ascii="Calibri" w:eastAsia="Calibri" w:hAnsi="Calibri" w:cs="Calibri"/>
                <w:color w:val="000000" w:themeColor="text1"/>
                <w:sz w:val="19"/>
                <w:szCs w:val="19"/>
              </w:rPr>
            </w:pPr>
            <w:r w:rsidRPr="6F927A99">
              <w:rPr>
                <w:rFonts w:ascii="Calibri" w:eastAsia="Calibri" w:hAnsi="Calibri" w:cs="Calibri"/>
                <w:b/>
                <w:bCs/>
                <w:color w:val="000000" w:themeColor="text1"/>
                <w:sz w:val="19"/>
                <w:szCs w:val="19"/>
              </w:rPr>
              <w:t>May 15, 202</w:t>
            </w:r>
            <w:r w:rsidR="2D3F3203" w:rsidRPr="6F927A99">
              <w:rPr>
                <w:rFonts w:ascii="Calibri" w:eastAsia="Calibri" w:hAnsi="Calibri" w:cs="Calibri"/>
                <w:b/>
                <w:bCs/>
                <w:color w:val="000000" w:themeColor="text1"/>
                <w:sz w:val="19"/>
                <w:szCs w:val="19"/>
              </w:rPr>
              <w:t>5</w:t>
            </w:r>
          </w:p>
          <w:p w14:paraId="27E1543F" w14:textId="03E43D98"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Occupational Therapy Report</w:t>
            </w:r>
          </w:p>
          <w:p w14:paraId="79DB7E33" w14:textId="3DE8A76C" w:rsidR="5BF6227B" w:rsidRDefault="5BF6227B" w:rsidP="5BF6227B">
            <w:pPr>
              <w:spacing w:line="276" w:lineRule="auto"/>
              <w:rPr>
                <w:rFonts w:ascii="Calibri" w:eastAsia="Calibri" w:hAnsi="Calibri" w:cs="Calibri"/>
                <w:color w:val="000000" w:themeColor="text1"/>
                <w:sz w:val="19"/>
                <w:szCs w:val="19"/>
              </w:rPr>
            </w:pPr>
            <w:r w:rsidRPr="5BF6227B">
              <w:rPr>
                <w:rFonts w:ascii="Calibri" w:eastAsia="Calibri" w:hAnsi="Calibri" w:cs="Calibri"/>
                <w:b/>
                <w:bCs/>
                <w:color w:val="000000" w:themeColor="text1"/>
                <w:sz w:val="19"/>
                <w:szCs w:val="19"/>
              </w:rPr>
              <w:t>Conducted by Fred Rogers</w:t>
            </w:r>
          </w:p>
          <w:p w14:paraId="18B8E25C" w14:textId="00F46703" w:rsidR="5BF6227B" w:rsidRDefault="5BF6227B" w:rsidP="5BF6227B">
            <w:pPr>
              <w:spacing w:line="276" w:lineRule="auto"/>
              <w:rPr>
                <w:rFonts w:ascii="Calibri" w:eastAsia="Calibri" w:hAnsi="Calibri" w:cs="Calibri"/>
                <w:color w:val="000000" w:themeColor="text1"/>
                <w:sz w:val="19"/>
                <w:szCs w:val="19"/>
              </w:rPr>
            </w:pP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B50B8A" w14:textId="4F50E793" w:rsidR="5BF6227B" w:rsidRDefault="5BF6227B" w:rsidP="5BF6227B">
            <w:pPr>
              <w:pStyle w:val="ListParagraph"/>
              <w:numPr>
                <w:ilvl w:val="0"/>
                <w:numId w:val="6"/>
              </w:numPr>
              <w:spacing w:line="279" w:lineRule="auto"/>
              <w:rPr>
                <w:rFonts w:ascii="Calibri" w:eastAsia="Calibri" w:hAnsi="Calibri" w:cs="Calibri"/>
                <w:color w:val="000000" w:themeColor="text1"/>
              </w:rPr>
            </w:pPr>
            <w:r w:rsidRPr="5BF6227B">
              <w:rPr>
                <w:rFonts w:ascii="Calibri" w:eastAsia="Calibri" w:hAnsi="Calibri" w:cs="Calibri"/>
                <w:color w:val="000000" w:themeColor="text1"/>
              </w:rPr>
              <w:t>Building independence at home and school</w:t>
            </w:r>
          </w:p>
          <w:p w14:paraId="54F024B1" w14:textId="2809AC4E" w:rsidR="5BF6227B" w:rsidRDefault="5BF6227B" w:rsidP="5BF6227B">
            <w:pPr>
              <w:pStyle w:val="ListParagraph"/>
              <w:numPr>
                <w:ilvl w:val="0"/>
                <w:numId w:val="6"/>
              </w:numPr>
              <w:spacing w:line="279" w:lineRule="auto"/>
              <w:rPr>
                <w:rFonts w:ascii="Calibri" w:eastAsia="Calibri" w:hAnsi="Calibri" w:cs="Calibri"/>
                <w:color w:val="000000" w:themeColor="text1"/>
              </w:rPr>
            </w:pPr>
            <w:r w:rsidRPr="5BF6227B">
              <w:rPr>
                <w:rFonts w:ascii="Calibri" w:eastAsia="Calibri" w:hAnsi="Calibri" w:cs="Calibri"/>
                <w:color w:val="000000" w:themeColor="text1"/>
              </w:rPr>
              <w:t>Developing self-care skills and routines</w:t>
            </w:r>
          </w:p>
          <w:p w14:paraId="68039E0A" w14:textId="5834CD60" w:rsidR="5BF6227B" w:rsidRDefault="5BF6227B" w:rsidP="5BF6227B">
            <w:pPr>
              <w:pStyle w:val="ListParagraph"/>
              <w:numPr>
                <w:ilvl w:val="0"/>
                <w:numId w:val="6"/>
              </w:numPr>
              <w:spacing w:line="279" w:lineRule="auto"/>
              <w:rPr>
                <w:rFonts w:ascii="Calibri" w:eastAsia="Calibri" w:hAnsi="Calibri" w:cs="Calibri"/>
                <w:color w:val="000000" w:themeColor="text1"/>
              </w:rPr>
            </w:pPr>
            <w:r w:rsidRPr="5BF6227B">
              <w:rPr>
                <w:rFonts w:ascii="Calibri" w:eastAsia="Calibri" w:hAnsi="Calibri" w:cs="Calibri"/>
                <w:color w:val="000000" w:themeColor="text1"/>
              </w:rPr>
              <w:t>Self-regulation and advocacy development</w:t>
            </w:r>
          </w:p>
        </w:tc>
      </w:tr>
    </w:tbl>
    <w:p w14:paraId="0E298A45" w14:textId="162DEC33" w:rsidR="4262A507" w:rsidRDefault="4262A507" w:rsidP="4262A507">
      <w:pPr>
        <w:spacing w:after="0"/>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0"/>
        <w:gridCol w:w="3110"/>
        <w:gridCol w:w="3110"/>
      </w:tblGrid>
      <w:tr w:rsidR="5BF6227B" w14:paraId="68DA0EA8" w14:textId="77777777" w:rsidTr="7328376E">
        <w:trPr>
          <w:trHeight w:val="300"/>
        </w:trPr>
        <w:tc>
          <w:tcPr>
            <w:tcW w:w="93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90" w:type="dxa"/>
              <w:right w:w="90" w:type="dxa"/>
            </w:tcMar>
          </w:tcPr>
          <w:p w14:paraId="1056CB0D" w14:textId="6CE598F5" w:rsidR="5BF6227B" w:rsidRDefault="5BF6227B" w:rsidP="5BF6227B">
            <w:pPr>
              <w:spacing w:after="0"/>
              <w:jc w:val="center"/>
              <w:rPr>
                <w:rFonts w:ascii="Calibri" w:eastAsia="Calibri" w:hAnsi="Calibri" w:cs="Calibri"/>
                <w:color w:val="000000" w:themeColor="text1"/>
                <w:sz w:val="28"/>
                <w:szCs w:val="28"/>
              </w:rPr>
            </w:pPr>
            <w:r w:rsidRPr="5BF6227B">
              <w:rPr>
                <w:rFonts w:ascii="Calibri" w:eastAsia="Calibri" w:hAnsi="Calibri" w:cs="Calibri"/>
                <w:b/>
                <w:bCs/>
                <w:color w:val="000000" w:themeColor="text1"/>
                <w:sz w:val="28"/>
                <w:szCs w:val="28"/>
              </w:rPr>
              <w:t>How I’m Supported</w:t>
            </w:r>
          </w:p>
        </w:tc>
      </w:tr>
      <w:tr w:rsidR="5BF6227B" w14:paraId="5F324CF6" w14:textId="77777777" w:rsidTr="7328376E">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A465907" w14:textId="011F32AD" w:rsidR="5BF6227B" w:rsidRDefault="5BF6227B" w:rsidP="5BF6227B">
            <w:pPr>
              <w:jc w:val="center"/>
              <w:rPr>
                <w:rFonts w:ascii="Calibri" w:eastAsia="Calibri" w:hAnsi="Calibri" w:cs="Calibri"/>
                <w:color w:val="000000" w:themeColor="text1"/>
              </w:rPr>
            </w:pPr>
            <w:r w:rsidRPr="5BF6227B">
              <w:rPr>
                <w:rFonts w:ascii="Calibri" w:eastAsia="Calibri" w:hAnsi="Calibri" w:cs="Calibri"/>
                <w:b/>
                <w:bCs/>
                <w:color w:val="000000" w:themeColor="text1"/>
              </w:rPr>
              <w:t>Collective Universal Supports</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3FA59B6" w14:textId="3687AE89" w:rsidR="5BF6227B" w:rsidRDefault="5BF6227B" w:rsidP="5BF6227B">
            <w:pPr>
              <w:jc w:val="center"/>
              <w:rPr>
                <w:rFonts w:ascii="Calibri" w:eastAsia="Calibri" w:hAnsi="Calibri" w:cs="Calibri"/>
                <w:color w:val="000000" w:themeColor="text1"/>
              </w:rPr>
            </w:pPr>
            <w:r w:rsidRPr="5BF6227B">
              <w:rPr>
                <w:rFonts w:ascii="Calibri" w:eastAsia="Calibri" w:hAnsi="Calibri" w:cs="Calibri"/>
                <w:b/>
                <w:bCs/>
                <w:color w:val="000000" w:themeColor="text1"/>
              </w:rPr>
              <w:t>Individual Essential Supports</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5A03A12" w14:textId="1021F742" w:rsidR="5BF6227B" w:rsidRDefault="02625E3B" w:rsidP="7328376E">
            <w:pPr>
              <w:jc w:val="center"/>
              <w:rPr>
                <w:rFonts w:ascii="Calibri" w:eastAsia="Calibri" w:hAnsi="Calibri" w:cs="Calibri"/>
                <w:b/>
                <w:bCs/>
                <w:color w:val="000000" w:themeColor="text1"/>
              </w:rPr>
            </w:pPr>
            <w:r w:rsidRPr="7328376E">
              <w:rPr>
                <w:rFonts w:ascii="Calibri" w:eastAsia="Calibri" w:hAnsi="Calibri" w:cs="Calibri"/>
                <w:b/>
                <w:bCs/>
                <w:color w:val="000000" w:themeColor="text1"/>
              </w:rPr>
              <w:t>Other Supports &amp; Services</w:t>
            </w:r>
          </w:p>
        </w:tc>
      </w:tr>
      <w:tr w:rsidR="5BF6227B" w14:paraId="1EAEC353" w14:textId="77777777" w:rsidTr="7328376E">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6431FB" w14:textId="2F2868DB"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Visual schedule</w:t>
            </w:r>
          </w:p>
          <w:p w14:paraId="7F1206F4" w14:textId="13F338E1"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Visuals</w:t>
            </w:r>
          </w:p>
          <w:p w14:paraId="596C6BC3" w14:textId="4ECE8354"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Consistent and explicit classroom expectations</w:t>
            </w:r>
          </w:p>
          <w:p w14:paraId="653A7B84" w14:textId="3C17A629"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Calm corner</w:t>
            </w:r>
          </w:p>
          <w:p w14:paraId="7EC685D2" w14:textId="22B83753"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SEL program</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06AA92" w14:textId="6931D6E9"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Task Organizer app</w:t>
            </w:r>
          </w:p>
          <w:p w14:paraId="57659193" w14:textId="6566E02C"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EA support</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F54C8F" w14:textId="7E7CA91A" w:rsidR="77DB3C56" w:rsidRDefault="79DC52B2" w:rsidP="18C3BEC3">
            <w:pPr>
              <w:pStyle w:val="ListParagraph"/>
              <w:numPr>
                <w:ilvl w:val="0"/>
                <w:numId w:val="5"/>
              </w:numPr>
              <w:spacing w:line="240" w:lineRule="auto"/>
              <w:rPr>
                <w:rFonts w:ascii="Calibri" w:eastAsia="Calibri" w:hAnsi="Calibri" w:cs="Calibri"/>
                <w:color w:val="000000" w:themeColor="text1"/>
              </w:rPr>
            </w:pPr>
            <w:proofErr w:type="spellStart"/>
            <w:r w:rsidRPr="18C3BEC3">
              <w:rPr>
                <w:rFonts w:ascii="Calibri" w:eastAsia="Calibri" w:hAnsi="Calibri" w:cs="Calibri"/>
                <w:color w:val="000000" w:themeColor="text1"/>
                <w:sz w:val="20"/>
                <w:szCs w:val="20"/>
              </w:rPr>
              <w:t>Behaviour</w:t>
            </w:r>
            <w:proofErr w:type="spellEnd"/>
            <w:r w:rsidRPr="18C3BEC3">
              <w:rPr>
                <w:rFonts w:ascii="Calibri" w:eastAsia="Calibri" w:hAnsi="Calibri" w:cs="Calibri"/>
                <w:color w:val="000000" w:themeColor="text1"/>
                <w:sz w:val="20"/>
                <w:szCs w:val="20"/>
              </w:rPr>
              <w:t xml:space="preserve"> consultant </w:t>
            </w:r>
          </w:p>
          <w:p w14:paraId="6EB4B358" w14:textId="1F5606D4" w:rsidR="77DB3C56" w:rsidRDefault="79DC52B2" w:rsidP="18C3BEC3">
            <w:pPr>
              <w:pStyle w:val="ListParagraph"/>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(1x per month)</w:t>
            </w:r>
          </w:p>
          <w:p w14:paraId="3096ADD2" w14:textId="57CADE64"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SLP (1x per month)</w:t>
            </w:r>
          </w:p>
          <w:p w14:paraId="2C082D73" w14:textId="1EDC3789"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OT (1x per month)</w:t>
            </w:r>
          </w:p>
          <w:p w14:paraId="68B6DEDC" w14:textId="30CF5100" w:rsidR="77DB3C56" w:rsidRDefault="79DC52B2" w:rsidP="18C3BEC3">
            <w:pPr>
              <w:pStyle w:val="ListParagraph"/>
              <w:numPr>
                <w:ilvl w:val="0"/>
                <w:numId w:val="5"/>
              </w:numPr>
              <w:spacing w:line="240" w:lineRule="auto"/>
              <w:rPr>
                <w:rFonts w:ascii="Calibri" w:eastAsia="Calibri" w:hAnsi="Calibri" w:cs="Calibri"/>
                <w:color w:val="000000" w:themeColor="text1"/>
              </w:rPr>
            </w:pPr>
            <w:r w:rsidRPr="18C3BEC3">
              <w:rPr>
                <w:rFonts w:ascii="Calibri" w:eastAsia="Calibri" w:hAnsi="Calibri" w:cs="Calibri"/>
                <w:color w:val="000000" w:themeColor="text1"/>
                <w:sz w:val="20"/>
                <w:szCs w:val="20"/>
              </w:rPr>
              <w:t>Counselling (1x a week social group session)</w:t>
            </w:r>
          </w:p>
        </w:tc>
      </w:tr>
      <w:tr w:rsidR="5BF6227B" w14:paraId="6C6DCE5C" w14:textId="77777777" w:rsidTr="7328376E">
        <w:trPr>
          <w:trHeight w:val="300"/>
        </w:trPr>
        <w:tc>
          <w:tcPr>
            <w:tcW w:w="6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06F1215" w14:textId="0D3F1F6D" w:rsidR="5BF6227B" w:rsidRDefault="5BF6227B" w:rsidP="5BF6227B">
            <w:pPr>
              <w:spacing w:after="0"/>
              <w:jc w:val="center"/>
              <w:rPr>
                <w:rFonts w:ascii="Calibri" w:eastAsia="Calibri" w:hAnsi="Calibri" w:cs="Calibri"/>
                <w:color w:val="000000" w:themeColor="text1"/>
              </w:rPr>
            </w:pPr>
            <w:r w:rsidRPr="5BF6227B">
              <w:rPr>
                <w:rFonts w:ascii="Calibri" w:eastAsia="Calibri" w:hAnsi="Calibri" w:cs="Calibri"/>
                <w:b/>
                <w:bCs/>
                <w:color w:val="000000" w:themeColor="text1"/>
              </w:rPr>
              <w:t>Supplementary Plans</w:t>
            </w:r>
            <w:r w:rsidRPr="5BF6227B">
              <w:rPr>
                <w:rFonts w:ascii="Calibri" w:eastAsia="Calibri" w:hAnsi="Calibri" w:cs="Calibri"/>
                <w:color w:val="000000" w:themeColor="text1"/>
              </w:rPr>
              <w:t xml:space="preserve"> </w:t>
            </w:r>
          </w:p>
          <w:p w14:paraId="298D60C5" w14:textId="26CF817C" w:rsidR="5BF6227B" w:rsidRDefault="5BF6227B" w:rsidP="5BF6227B">
            <w:pPr>
              <w:spacing w:after="0"/>
              <w:jc w:val="center"/>
              <w:rPr>
                <w:rFonts w:ascii="Calibri" w:eastAsia="Calibri" w:hAnsi="Calibri" w:cs="Calibri"/>
                <w:color w:val="000000" w:themeColor="text1"/>
                <w:sz w:val="18"/>
                <w:szCs w:val="18"/>
              </w:rPr>
            </w:pPr>
            <w:r w:rsidRPr="5BF6227B">
              <w:rPr>
                <w:rFonts w:ascii="Calibri" w:eastAsia="Calibri" w:hAnsi="Calibri" w:cs="Calibri"/>
                <w:i/>
                <w:iCs/>
                <w:color w:val="000000" w:themeColor="text1"/>
                <w:sz w:val="18"/>
                <w:szCs w:val="18"/>
              </w:rPr>
              <w:t>(</w:t>
            </w:r>
            <w:r w:rsidR="006654F7">
              <w:rPr>
                <w:rFonts w:ascii="Calibri" w:eastAsia="Calibri" w:hAnsi="Calibri" w:cs="Calibri"/>
                <w:i/>
                <w:iCs/>
                <w:color w:val="000000" w:themeColor="text1"/>
                <w:sz w:val="18"/>
                <w:szCs w:val="18"/>
              </w:rPr>
              <w:t xml:space="preserve">transition, </w:t>
            </w:r>
            <w:proofErr w:type="spellStart"/>
            <w:r w:rsidRPr="5BF6227B">
              <w:rPr>
                <w:rFonts w:ascii="Calibri" w:eastAsia="Calibri" w:hAnsi="Calibri" w:cs="Calibri"/>
                <w:i/>
                <w:iCs/>
                <w:color w:val="000000" w:themeColor="text1"/>
                <w:sz w:val="18"/>
                <w:szCs w:val="18"/>
              </w:rPr>
              <w:t>behaviour</w:t>
            </w:r>
            <w:proofErr w:type="spellEnd"/>
            <w:r w:rsidRPr="5BF6227B">
              <w:rPr>
                <w:rFonts w:ascii="Calibri" w:eastAsia="Calibri" w:hAnsi="Calibri" w:cs="Calibri"/>
                <w:i/>
                <w:iCs/>
                <w:color w:val="000000" w:themeColor="text1"/>
                <w:sz w:val="18"/>
                <w:szCs w:val="18"/>
              </w:rPr>
              <w:t>, safety, health)</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50D5ABD2" w14:textId="7493A366" w:rsidR="5BF6227B" w:rsidRDefault="5BF6227B" w:rsidP="5BF6227B">
            <w:pPr>
              <w:jc w:val="center"/>
              <w:rPr>
                <w:rFonts w:ascii="Calibri" w:eastAsia="Calibri" w:hAnsi="Calibri" w:cs="Calibri"/>
                <w:color w:val="000000" w:themeColor="text1"/>
              </w:rPr>
            </w:pPr>
            <w:r w:rsidRPr="5BF6227B">
              <w:rPr>
                <w:rFonts w:ascii="Calibri" w:eastAsia="Calibri" w:hAnsi="Calibri" w:cs="Calibri"/>
                <w:b/>
                <w:bCs/>
                <w:color w:val="000000" w:themeColor="text1"/>
              </w:rPr>
              <w:t xml:space="preserve">Review Date:   </w:t>
            </w:r>
          </w:p>
        </w:tc>
      </w:tr>
      <w:tr w:rsidR="5BF6227B" w14:paraId="3FAF8A9B" w14:textId="77777777" w:rsidTr="7328376E">
        <w:trPr>
          <w:trHeight w:val="300"/>
        </w:trPr>
        <w:tc>
          <w:tcPr>
            <w:tcW w:w="6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6BB3BD" w14:textId="72BEA68F" w:rsidR="5BF6227B" w:rsidRDefault="5BF6227B" w:rsidP="5BF6227B">
            <w:pPr>
              <w:rPr>
                <w:rFonts w:ascii="Calibri" w:eastAsia="Calibri" w:hAnsi="Calibri" w:cs="Calibri"/>
                <w:color w:val="000000" w:themeColor="text1"/>
              </w:rPr>
            </w:pP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EA4E0F" w14:textId="1A297AF6" w:rsidR="5BF6227B" w:rsidRDefault="5BF6227B" w:rsidP="5BF6227B">
            <w:pPr>
              <w:rPr>
                <w:rFonts w:ascii="Calibri" w:eastAsia="Calibri" w:hAnsi="Calibri" w:cs="Calibri"/>
                <w:color w:val="000000" w:themeColor="text1"/>
              </w:rPr>
            </w:pPr>
          </w:p>
        </w:tc>
      </w:tr>
    </w:tbl>
    <w:p w14:paraId="767DAC90" w14:textId="7FB59DEF" w:rsidR="5BF6227B" w:rsidRDefault="5BF6227B" w:rsidP="41F19C6B">
      <w:pPr>
        <w:spacing w:after="0"/>
      </w:pPr>
    </w:p>
    <w:tbl>
      <w:tblPr>
        <w:tblW w:w="931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190"/>
        <w:gridCol w:w="3587"/>
        <w:gridCol w:w="3542"/>
      </w:tblGrid>
      <w:tr w:rsidR="00F9678B" w14:paraId="56344949" w14:textId="77777777" w:rsidTr="7039D848">
        <w:trPr>
          <w:trHeight w:val="300"/>
        </w:trPr>
        <w:tc>
          <w:tcPr>
            <w:tcW w:w="9319" w:type="dxa"/>
            <w:gridSpan w:val="3"/>
            <w:shd w:val="clear" w:color="auto" w:fill="BFBFBF" w:themeFill="background1" w:themeFillShade="BF"/>
            <w:tcMar>
              <w:left w:w="105" w:type="dxa"/>
              <w:right w:w="105" w:type="dxa"/>
            </w:tcMar>
          </w:tcPr>
          <w:p w14:paraId="5A44DE14" w14:textId="0E90C1A8" w:rsidR="00F9678B" w:rsidRDefault="00F9678B" w:rsidP="00F9678B">
            <w:pPr>
              <w:spacing w:after="0"/>
              <w:jc w:val="center"/>
              <w:rPr>
                <w:rFonts w:ascii="Calibri" w:eastAsia="Calibri" w:hAnsi="Calibri" w:cs="Calibri"/>
                <w:color w:val="000000" w:themeColor="text1"/>
                <w:sz w:val="28"/>
                <w:szCs w:val="28"/>
              </w:rPr>
            </w:pPr>
            <w:r w:rsidRPr="00F9678B">
              <w:rPr>
                <w:rFonts w:ascii="Calibri" w:eastAsia="Calibri" w:hAnsi="Calibri" w:cs="Calibri"/>
                <w:b/>
                <w:bCs/>
                <w:color w:val="000000" w:themeColor="text1"/>
                <w:sz w:val="28"/>
                <w:szCs w:val="28"/>
              </w:rPr>
              <w:t>My Competency Skills Profile</w:t>
            </w:r>
            <w:r w:rsidRPr="00F9678B">
              <w:rPr>
                <w:rFonts w:ascii="Calibri" w:eastAsia="Calibri" w:hAnsi="Calibri" w:cs="Calibri"/>
                <w:color w:val="000000" w:themeColor="text1"/>
                <w:sz w:val="28"/>
                <w:szCs w:val="28"/>
              </w:rPr>
              <w:t xml:space="preserve"> </w:t>
            </w:r>
          </w:p>
        </w:tc>
      </w:tr>
      <w:tr w:rsidR="00F9678B" w14:paraId="07B85872" w14:textId="77777777" w:rsidTr="7039D848">
        <w:trPr>
          <w:trHeight w:val="300"/>
        </w:trPr>
        <w:tc>
          <w:tcPr>
            <w:tcW w:w="2190" w:type="dxa"/>
            <w:tcMar>
              <w:left w:w="105" w:type="dxa"/>
              <w:right w:w="105" w:type="dxa"/>
            </w:tcMar>
          </w:tcPr>
          <w:p w14:paraId="08100238" w14:textId="5DFDA319" w:rsidR="00F9678B" w:rsidRDefault="00F9678B" w:rsidP="00F9678B">
            <w:pPr>
              <w:spacing w:after="0"/>
              <w:jc w:val="center"/>
              <w:rPr>
                <w:rFonts w:ascii="Calibri" w:eastAsia="Calibri" w:hAnsi="Calibri" w:cs="Calibri"/>
                <w:color w:val="000000" w:themeColor="text1"/>
                <w:sz w:val="31"/>
                <w:szCs w:val="31"/>
              </w:rPr>
            </w:pPr>
            <w:r w:rsidRPr="00F9678B">
              <w:rPr>
                <w:rFonts w:ascii="Calibri" w:eastAsia="Calibri" w:hAnsi="Calibri" w:cs="Calibri"/>
                <w:color w:val="000000" w:themeColor="text1"/>
                <w:sz w:val="31"/>
                <w:szCs w:val="31"/>
              </w:rPr>
              <w:t xml:space="preserve"> </w:t>
            </w:r>
          </w:p>
        </w:tc>
        <w:tc>
          <w:tcPr>
            <w:tcW w:w="3587" w:type="dxa"/>
            <w:shd w:val="clear" w:color="auto" w:fill="D9D9D9" w:themeFill="background1" w:themeFillShade="D9"/>
            <w:tcMar>
              <w:left w:w="105" w:type="dxa"/>
              <w:right w:w="105" w:type="dxa"/>
            </w:tcMar>
          </w:tcPr>
          <w:p w14:paraId="1143DBC5" w14:textId="6CD0A3C6" w:rsidR="00F9678B" w:rsidRDefault="0266E8B0" w:rsidP="1F882904">
            <w:pPr>
              <w:spacing w:after="0" w:line="360" w:lineRule="auto"/>
              <w:jc w:val="center"/>
              <w:rPr>
                <w:ins w:id="0" w:author="Lila Lund" w:date="2025-05-23T16:42:00Z" w16du:dateUtc="2025-05-23T16:42:17Z"/>
                <w:rFonts w:ascii="Calibri" w:eastAsia="Calibri" w:hAnsi="Calibri" w:cs="Calibri"/>
                <w:b/>
                <w:bCs/>
                <w:color w:val="000000" w:themeColor="text1"/>
                <w:sz w:val="16"/>
                <w:szCs w:val="16"/>
              </w:rPr>
            </w:pPr>
            <w:r w:rsidRPr="1F882904">
              <w:rPr>
                <w:rFonts w:ascii="Calibri" w:eastAsia="Calibri" w:hAnsi="Calibri" w:cs="Calibri"/>
                <w:b/>
                <w:bCs/>
                <w:color w:val="000000" w:themeColor="text1"/>
                <w:sz w:val="24"/>
                <w:szCs w:val="24"/>
              </w:rPr>
              <w:t>Where I Shine</w:t>
            </w:r>
          </w:p>
          <w:p w14:paraId="038B93D6" w14:textId="1EF5D20E" w:rsidR="00F9678B" w:rsidRDefault="6FE2EC1F" w:rsidP="00F9678B">
            <w:pPr>
              <w:spacing w:after="0" w:line="360" w:lineRule="auto"/>
              <w:jc w:val="center"/>
              <w:rPr>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When do I feel confident?</w:t>
            </w:r>
            <w:r w:rsidRPr="1F882904">
              <w:rPr>
                <w:rFonts w:ascii="Calibri" w:eastAsia="Calibri" w:hAnsi="Calibri" w:cs="Calibri"/>
                <w:color w:val="000000" w:themeColor="text1"/>
                <w:sz w:val="16"/>
                <w:szCs w:val="16"/>
              </w:rPr>
              <w:t xml:space="preserve"> </w:t>
            </w:r>
          </w:p>
          <w:p w14:paraId="30997489" w14:textId="430D7C12" w:rsidR="00F9678B" w:rsidRDefault="00F9678B" w:rsidP="00F9678B">
            <w:pPr>
              <w:spacing w:after="0" w:line="360" w:lineRule="auto"/>
              <w:jc w:val="center"/>
              <w:rPr>
                <w:rFonts w:ascii="Calibri" w:eastAsia="Calibri" w:hAnsi="Calibri" w:cs="Calibri"/>
                <w:color w:val="000000" w:themeColor="text1"/>
                <w:sz w:val="16"/>
                <w:szCs w:val="16"/>
              </w:rPr>
            </w:pPr>
            <w:r w:rsidRPr="00F9678B">
              <w:rPr>
                <w:rFonts w:ascii="Calibri" w:eastAsia="Calibri" w:hAnsi="Calibri" w:cs="Calibri"/>
                <w:i/>
                <w:iCs/>
                <w:color w:val="000000" w:themeColor="text1"/>
                <w:sz w:val="16"/>
                <w:szCs w:val="16"/>
              </w:rPr>
              <w:t>What can I do on my own?</w:t>
            </w:r>
            <w:r w:rsidRPr="00F9678B">
              <w:rPr>
                <w:rFonts w:ascii="Calibri" w:eastAsia="Calibri" w:hAnsi="Calibri" w:cs="Calibri"/>
                <w:color w:val="000000" w:themeColor="text1"/>
                <w:sz w:val="16"/>
                <w:szCs w:val="16"/>
              </w:rPr>
              <w:t xml:space="preserve"> </w:t>
            </w:r>
          </w:p>
        </w:tc>
        <w:tc>
          <w:tcPr>
            <w:tcW w:w="3542" w:type="dxa"/>
            <w:shd w:val="clear" w:color="auto" w:fill="D9D9D9" w:themeFill="background1" w:themeFillShade="D9"/>
            <w:tcMar>
              <w:left w:w="105" w:type="dxa"/>
              <w:right w:w="105" w:type="dxa"/>
            </w:tcMar>
          </w:tcPr>
          <w:p w14:paraId="166CAED6" w14:textId="0ABF61D3" w:rsidR="00F9678B" w:rsidRDefault="440A4DBA" w:rsidP="1F882904">
            <w:pPr>
              <w:spacing w:after="0" w:line="360" w:lineRule="auto"/>
              <w:jc w:val="center"/>
              <w:rPr>
                <w:ins w:id="1" w:author="Lila Lund" w:date="2025-05-23T16:41:00Z" w16du:dateUtc="2025-05-23T16:41:49Z"/>
                <w:rFonts w:ascii="Calibri" w:eastAsia="Calibri" w:hAnsi="Calibri" w:cs="Calibri"/>
                <w:b/>
                <w:bCs/>
                <w:color w:val="000000" w:themeColor="text1"/>
                <w:sz w:val="16"/>
                <w:szCs w:val="16"/>
              </w:rPr>
            </w:pPr>
            <w:r w:rsidRPr="1F882904">
              <w:rPr>
                <w:rFonts w:ascii="Calibri" w:eastAsia="Calibri" w:hAnsi="Calibri" w:cs="Calibri"/>
                <w:b/>
                <w:bCs/>
                <w:color w:val="000000" w:themeColor="text1"/>
                <w:sz w:val="24"/>
                <w:szCs w:val="24"/>
              </w:rPr>
              <w:t>Where I’m Growing</w:t>
            </w:r>
          </w:p>
          <w:p w14:paraId="455A8BBB" w14:textId="63658096" w:rsidR="00F9678B" w:rsidRDefault="51397E1B" w:rsidP="00F9678B">
            <w:pPr>
              <w:spacing w:after="0" w:line="360" w:lineRule="auto"/>
              <w:jc w:val="center"/>
              <w:rPr>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 xml:space="preserve">What do I need support with? </w:t>
            </w:r>
          </w:p>
          <w:p w14:paraId="4A817E18" w14:textId="3CADAC7D" w:rsidR="00F9678B" w:rsidRDefault="00F9678B" w:rsidP="00F9678B">
            <w:pPr>
              <w:spacing w:after="0" w:line="360" w:lineRule="auto"/>
              <w:jc w:val="center"/>
              <w:rPr>
                <w:rFonts w:ascii="Calibri" w:eastAsia="Calibri" w:hAnsi="Calibri" w:cs="Calibri"/>
                <w:color w:val="000000" w:themeColor="text1"/>
                <w:sz w:val="16"/>
                <w:szCs w:val="16"/>
              </w:rPr>
            </w:pPr>
            <w:r w:rsidRPr="00F9678B">
              <w:rPr>
                <w:rFonts w:ascii="Calibri" w:eastAsia="Calibri" w:hAnsi="Calibri" w:cs="Calibri"/>
                <w:i/>
                <w:iCs/>
                <w:color w:val="000000" w:themeColor="text1"/>
                <w:sz w:val="16"/>
                <w:szCs w:val="16"/>
              </w:rPr>
              <w:t>What skills am I developing?</w:t>
            </w:r>
            <w:r w:rsidRPr="00F9678B">
              <w:rPr>
                <w:rFonts w:ascii="Calibri" w:eastAsia="Calibri" w:hAnsi="Calibri" w:cs="Calibri"/>
                <w:color w:val="000000" w:themeColor="text1"/>
                <w:sz w:val="16"/>
                <w:szCs w:val="16"/>
              </w:rPr>
              <w:t xml:space="preserve"> </w:t>
            </w:r>
          </w:p>
        </w:tc>
      </w:tr>
      <w:tr w:rsidR="00F9678B" w14:paraId="3371CD00" w14:textId="77777777" w:rsidTr="7039D848">
        <w:trPr>
          <w:trHeight w:val="2220"/>
        </w:trPr>
        <w:tc>
          <w:tcPr>
            <w:tcW w:w="2190" w:type="dxa"/>
            <w:shd w:val="clear" w:color="auto" w:fill="D9D9D9" w:themeFill="background1" w:themeFillShade="D9"/>
            <w:tcMar>
              <w:left w:w="105" w:type="dxa"/>
              <w:right w:w="105" w:type="dxa"/>
            </w:tcMar>
          </w:tcPr>
          <w:p w14:paraId="034FCD61" w14:textId="0E439680" w:rsidR="00F9678B" w:rsidRDefault="51397E1B" w:rsidP="00F9678B">
            <w:pPr>
              <w:spacing w:after="0"/>
              <w:jc w:val="center"/>
              <w:rPr>
                <w:rFonts w:ascii="Calibri" w:eastAsia="Calibri" w:hAnsi="Calibri" w:cs="Calibri"/>
                <w:color w:val="000000" w:themeColor="text1"/>
                <w:sz w:val="24"/>
                <w:szCs w:val="24"/>
              </w:rPr>
            </w:pPr>
            <w:r w:rsidRPr="1F882904">
              <w:rPr>
                <w:rFonts w:ascii="Calibri" w:eastAsia="Calibri" w:hAnsi="Calibri" w:cs="Calibri"/>
                <w:b/>
                <w:bCs/>
                <w:color w:val="000000" w:themeColor="text1"/>
                <w:sz w:val="24"/>
                <w:szCs w:val="24"/>
              </w:rPr>
              <w:t>Communication</w:t>
            </w:r>
          </w:p>
          <w:p w14:paraId="226B67BF" w14:textId="7AB4614F" w:rsidR="00F9678B" w:rsidRDefault="6FE2EC1F" w:rsidP="00F9678B">
            <w:pPr>
              <w:spacing w:after="0"/>
              <w:jc w:val="center"/>
              <w:rPr>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How I express myself</w:t>
            </w:r>
          </w:p>
          <w:p w14:paraId="257576FD" w14:textId="049D393D" w:rsidR="00F9678B" w:rsidRDefault="74C73F56" w:rsidP="20BF8C41">
            <w:pPr>
              <w:spacing w:after="0"/>
              <w:jc w:val="center"/>
              <w:rPr>
                <w:ins w:id="2" w:author="Brettney Howard" w:date="2025-05-22T23:21:00Z" w16du:dateUtc="2025-05-22T23:21:26Z"/>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How I share my idea</w:t>
            </w:r>
            <w:r w:rsidR="1D6EECA9" w:rsidRPr="1F882904">
              <w:rPr>
                <w:rFonts w:ascii="Calibri" w:eastAsia="Calibri" w:hAnsi="Calibri" w:cs="Calibri"/>
                <w:i/>
                <w:iCs/>
                <w:color w:val="000000" w:themeColor="text1"/>
                <w:sz w:val="16"/>
                <w:szCs w:val="16"/>
              </w:rPr>
              <w:t>s</w:t>
            </w:r>
          </w:p>
          <w:p w14:paraId="4EC31840" w14:textId="023EB186" w:rsidR="00F9678B" w:rsidRDefault="6621D927"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How I understand others</w:t>
            </w:r>
          </w:p>
        </w:tc>
        <w:tc>
          <w:tcPr>
            <w:tcW w:w="3587" w:type="dxa"/>
            <w:tcMar>
              <w:left w:w="105" w:type="dxa"/>
              <w:right w:w="105" w:type="dxa"/>
            </w:tcMar>
          </w:tcPr>
          <w:p w14:paraId="44B6C5AA" w14:textId="5E14A567" w:rsidR="00F9678B" w:rsidRDefault="3CCA918A"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6467A217" w:rsidRPr="5BF6227B">
              <w:rPr>
                <w:rFonts w:ascii="Calibri" w:eastAsia="Calibri" w:hAnsi="Calibri" w:cs="Calibri"/>
                <w:color w:val="000000" w:themeColor="text1"/>
              </w:rPr>
              <w:t>I like talking about fishing, dancing, and Fortnite.</w:t>
            </w:r>
          </w:p>
          <w:p w14:paraId="273E4E8B" w14:textId="4642BC21"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5FF727F8" w14:textId="016A9CBD" w:rsidR="00F9678B" w:rsidRDefault="2474725A"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Team:</w:t>
            </w:r>
            <w:r w:rsidR="6B91DB2B" w:rsidRPr="5BF6227B">
              <w:rPr>
                <w:rFonts w:ascii="Calibri" w:eastAsia="Calibri" w:hAnsi="Calibri" w:cs="Calibri"/>
                <w:color w:val="000000" w:themeColor="text1"/>
              </w:rPr>
              <w:t xml:space="preserve"> </w:t>
            </w:r>
            <w:r w:rsidR="2B7943D6" w:rsidRPr="5BF6227B">
              <w:rPr>
                <w:rFonts w:ascii="Calibri" w:eastAsia="Calibri" w:hAnsi="Calibri" w:cs="Calibri"/>
                <w:color w:val="000000" w:themeColor="text1"/>
              </w:rPr>
              <w:t>Sam is always willing and able to express their ideas and opinions.</w:t>
            </w:r>
          </w:p>
        </w:tc>
        <w:tc>
          <w:tcPr>
            <w:tcW w:w="3542" w:type="dxa"/>
            <w:tcMar>
              <w:left w:w="105" w:type="dxa"/>
              <w:right w:w="105" w:type="dxa"/>
            </w:tcMar>
          </w:tcPr>
          <w:p w14:paraId="12039063" w14:textId="411F4BD7" w:rsidR="00F9678B" w:rsidRDefault="3CCA918A"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6EFB58F7" w:rsidRPr="5BF6227B">
              <w:rPr>
                <w:rFonts w:ascii="Calibri" w:eastAsia="Calibri" w:hAnsi="Calibri" w:cs="Calibri"/>
                <w:color w:val="000000" w:themeColor="text1"/>
              </w:rPr>
              <w:t xml:space="preserve">I don’t like writing and find it </w:t>
            </w:r>
            <w:proofErr w:type="gramStart"/>
            <w:r w:rsidR="6EFB58F7" w:rsidRPr="5BF6227B">
              <w:rPr>
                <w:rFonts w:ascii="Calibri" w:eastAsia="Calibri" w:hAnsi="Calibri" w:cs="Calibri"/>
                <w:color w:val="000000" w:themeColor="text1"/>
              </w:rPr>
              <w:t>really frustrating</w:t>
            </w:r>
            <w:proofErr w:type="gramEnd"/>
            <w:r w:rsidR="6EFB58F7" w:rsidRPr="5BF6227B">
              <w:rPr>
                <w:rFonts w:ascii="Calibri" w:eastAsia="Calibri" w:hAnsi="Calibri" w:cs="Calibri"/>
                <w:color w:val="000000" w:themeColor="text1"/>
              </w:rPr>
              <w:t>.</w:t>
            </w:r>
          </w:p>
          <w:p w14:paraId="1483DE3A" w14:textId="1AB55116"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17BB62BF" w14:textId="34557631"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Team:</w:t>
            </w:r>
            <w:r w:rsidR="3D1FE5F8" w:rsidRPr="5BF6227B">
              <w:rPr>
                <w:rFonts w:ascii="Calibri" w:eastAsia="Calibri" w:hAnsi="Calibri" w:cs="Calibri"/>
                <w:color w:val="000000" w:themeColor="text1"/>
              </w:rPr>
              <w:t xml:space="preserve"> </w:t>
            </w:r>
            <w:r w:rsidR="52EF330E" w:rsidRPr="5BF6227B">
              <w:rPr>
                <w:rFonts w:ascii="Calibri" w:eastAsia="Calibri" w:hAnsi="Calibri" w:cs="Calibri"/>
                <w:color w:val="000000" w:themeColor="text1"/>
              </w:rPr>
              <w:t>Sam can speak without a filter amongst their peers.</w:t>
            </w:r>
          </w:p>
        </w:tc>
      </w:tr>
      <w:tr w:rsidR="00F9678B" w14:paraId="7D3C069A" w14:textId="77777777" w:rsidTr="7039D848">
        <w:trPr>
          <w:trHeight w:val="300"/>
        </w:trPr>
        <w:tc>
          <w:tcPr>
            <w:tcW w:w="2190" w:type="dxa"/>
            <w:shd w:val="clear" w:color="auto" w:fill="D9D9D9" w:themeFill="background1" w:themeFillShade="D9"/>
            <w:tcMar>
              <w:left w:w="105" w:type="dxa"/>
              <w:right w:w="105" w:type="dxa"/>
            </w:tcMar>
          </w:tcPr>
          <w:p w14:paraId="6E2AF248" w14:textId="13CF8BAA" w:rsidR="00F9678B" w:rsidRDefault="51397E1B" w:rsidP="00F9678B">
            <w:pPr>
              <w:spacing w:after="0"/>
              <w:jc w:val="center"/>
              <w:rPr>
                <w:rFonts w:ascii="Calibri" w:eastAsia="Calibri" w:hAnsi="Calibri" w:cs="Calibri"/>
                <w:color w:val="000000" w:themeColor="text1"/>
                <w:sz w:val="24"/>
                <w:szCs w:val="24"/>
              </w:rPr>
            </w:pPr>
            <w:r w:rsidRPr="1F882904">
              <w:rPr>
                <w:rFonts w:ascii="Calibri" w:eastAsia="Calibri" w:hAnsi="Calibri" w:cs="Calibri"/>
                <w:b/>
                <w:bCs/>
                <w:color w:val="000000" w:themeColor="text1"/>
                <w:sz w:val="24"/>
                <w:szCs w:val="24"/>
              </w:rPr>
              <w:t>Thinking</w:t>
            </w:r>
          </w:p>
          <w:p w14:paraId="1B97D4C0" w14:textId="78C089B2" w:rsidR="00F9678B" w:rsidRDefault="6FE2EC1F" w:rsidP="20BF8C41">
            <w:pPr>
              <w:spacing w:after="0"/>
              <w:jc w:val="center"/>
              <w:rPr>
                <w:ins w:id="3" w:author="Brettney Howard" w:date="2025-05-22T23:22:00Z" w16du:dateUtc="2025-05-22T23:22:34Z"/>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How I problem-solve</w:t>
            </w:r>
          </w:p>
          <w:p w14:paraId="4DAAD4B9" w14:textId="140F1579" w:rsidR="00F9678B" w:rsidRDefault="67C722AD"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How I share what I know</w:t>
            </w:r>
          </w:p>
          <w:p w14:paraId="334F9849" w14:textId="2BE739F3" w:rsidR="00F9678B" w:rsidRDefault="67C722AD"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 xml:space="preserve">How I think of new ideas </w:t>
            </w:r>
          </w:p>
          <w:p w14:paraId="1945D670" w14:textId="3BA3DAB2" w:rsidR="00F9678B" w:rsidRDefault="67C722AD"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How I learn from the land</w:t>
            </w:r>
          </w:p>
        </w:tc>
        <w:tc>
          <w:tcPr>
            <w:tcW w:w="3587" w:type="dxa"/>
            <w:tcMar>
              <w:left w:w="105" w:type="dxa"/>
              <w:right w:w="105" w:type="dxa"/>
            </w:tcMar>
          </w:tcPr>
          <w:p w14:paraId="3998935A" w14:textId="7E4D6550"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5230DF50" w:rsidRPr="5BF6227B">
              <w:rPr>
                <w:rFonts w:ascii="Calibri" w:eastAsia="Calibri" w:hAnsi="Calibri" w:cs="Calibri"/>
                <w:color w:val="000000" w:themeColor="text1"/>
              </w:rPr>
              <w:t>I like to figure out problems in Fortnite.</w:t>
            </w:r>
          </w:p>
          <w:p w14:paraId="4CD0D568" w14:textId="3E59B3D6"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55A14C8F" w14:textId="42DFC178" w:rsidR="00F9678B" w:rsidRDefault="50DCBBAB" w:rsidP="00F9678B">
            <w:pPr>
              <w:spacing w:after="0"/>
              <w:rPr>
                <w:rFonts w:ascii="Calibri" w:eastAsia="Calibri" w:hAnsi="Calibri" w:cs="Calibri"/>
                <w:color w:val="000000" w:themeColor="text1"/>
              </w:rPr>
            </w:pPr>
            <w:r w:rsidRPr="7039D848">
              <w:rPr>
                <w:rFonts w:ascii="Calibri" w:eastAsia="Calibri" w:hAnsi="Calibri" w:cs="Calibri"/>
                <w:color w:val="000000" w:themeColor="text1"/>
              </w:rPr>
              <w:t>Team:</w:t>
            </w:r>
            <w:r w:rsidR="3F1B348A" w:rsidRPr="7039D848">
              <w:rPr>
                <w:rFonts w:ascii="Calibri" w:eastAsia="Calibri" w:hAnsi="Calibri" w:cs="Calibri"/>
                <w:color w:val="000000" w:themeColor="text1"/>
              </w:rPr>
              <w:t xml:space="preserve"> </w:t>
            </w:r>
            <w:r w:rsidR="75F81517" w:rsidRPr="7039D848">
              <w:rPr>
                <w:rFonts w:ascii="Calibri" w:eastAsia="Calibri" w:hAnsi="Calibri" w:cs="Calibri"/>
                <w:color w:val="000000" w:themeColor="text1"/>
              </w:rPr>
              <w:t>Sam generates many ideas in class and is often eager to provide a potential solution, especially as it relates to special interests.</w:t>
            </w:r>
          </w:p>
        </w:tc>
        <w:tc>
          <w:tcPr>
            <w:tcW w:w="3542" w:type="dxa"/>
            <w:tcMar>
              <w:left w:w="105" w:type="dxa"/>
              <w:right w:w="105" w:type="dxa"/>
            </w:tcMar>
          </w:tcPr>
          <w:p w14:paraId="4DFBFAFF" w14:textId="779878B1"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07121ACF" w:rsidRPr="5BF6227B">
              <w:rPr>
                <w:rFonts w:ascii="Calibri" w:eastAsia="Calibri" w:hAnsi="Calibri" w:cs="Calibri"/>
                <w:color w:val="000000" w:themeColor="text1"/>
              </w:rPr>
              <w:t>I don’t know.</w:t>
            </w:r>
          </w:p>
          <w:p w14:paraId="6725DBD1" w14:textId="257A7FCC"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2F82F547" w14:textId="5FCC4859" w:rsidR="00F9678B" w:rsidRDefault="50DCBBAB" w:rsidP="00F9678B">
            <w:pPr>
              <w:spacing w:after="0"/>
              <w:rPr>
                <w:rFonts w:ascii="Calibri" w:eastAsia="Calibri" w:hAnsi="Calibri" w:cs="Calibri"/>
                <w:color w:val="000000" w:themeColor="text1"/>
              </w:rPr>
            </w:pPr>
            <w:r w:rsidRPr="7039D848">
              <w:rPr>
                <w:rFonts w:ascii="Calibri" w:eastAsia="Calibri" w:hAnsi="Calibri" w:cs="Calibri"/>
                <w:color w:val="000000" w:themeColor="text1"/>
              </w:rPr>
              <w:t>Team:</w:t>
            </w:r>
            <w:r w:rsidR="171ED3DB" w:rsidRPr="7039D848">
              <w:rPr>
                <w:rFonts w:ascii="Calibri" w:eastAsia="Calibri" w:hAnsi="Calibri" w:cs="Calibri"/>
                <w:color w:val="000000" w:themeColor="text1"/>
              </w:rPr>
              <w:t xml:space="preserve"> </w:t>
            </w:r>
            <w:r w:rsidR="79A0E188" w:rsidRPr="7039D848">
              <w:rPr>
                <w:rFonts w:ascii="Calibri" w:eastAsia="Calibri" w:hAnsi="Calibri" w:cs="Calibri"/>
                <w:color w:val="000000" w:themeColor="text1"/>
              </w:rPr>
              <w:t>Sam is working on organizing their thinking to create a plan and is working on learning story and paragraph structure.</w:t>
            </w:r>
          </w:p>
        </w:tc>
      </w:tr>
      <w:tr w:rsidR="00F9678B" w14:paraId="2BFB8934" w14:textId="77777777" w:rsidTr="7039D848">
        <w:trPr>
          <w:trHeight w:val="300"/>
        </w:trPr>
        <w:tc>
          <w:tcPr>
            <w:tcW w:w="2190" w:type="dxa"/>
            <w:shd w:val="clear" w:color="auto" w:fill="D9D9D9" w:themeFill="background1" w:themeFillShade="D9"/>
            <w:tcMar>
              <w:left w:w="105" w:type="dxa"/>
              <w:right w:w="105" w:type="dxa"/>
            </w:tcMar>
          </w:tcPr>
          <w:p w14:paraId="09E317E9" w14:textId="1A9FE10F" w:rsidR="00F9678B" w:rsidRDefault="00F9678B" w:rsidP="00F9678B">
            <w:pPr>
              <w:spacing w:after="0"/>
              <w:jc w:val="center"/>
              <w:rPr>
                <w:rFonts w:ascii="Calibri" w:eastAsia="Calibri" w:hAnsi="Calibri" w:cs="Calibri"/>
                <w:color w:val="000000" w:themeColor="text1"/>
                <w:sz w:val="24"/>
                <w:szCs w:val="24"/>
              </w:rPr>
            </w:pPr>
            <w:r w:rsidRPr="00F9678B">
              <w:rPr>
                <w:rFonts w:ascii="Calibri" w:eastAsia="Calibri" w:hAnsi="Calibri" w:cs="Calibri"/>
                <w:b/>
                <w:bCs/>
                <w:color w:val="000000" w:themeColor="text1"/>
                <w:sz w:val="24"/>
                <w:szCs w:val="24"/>
              </w:rPr>
              <w:t>Personal &amp; Social</w:t>
            </w:r>
          </w:p>
          <w:p w14:paraId="56B7DBD2" w14:textId="0538E9F9" w:rsidR="00F9678B" w:rsidRDefault="6FE2EC1F" w:rsidP="00F9678B">
            <w:pPr>
              <w:spacing w:after="0"/>
              <w:jc w:val="center"/>
              <w:rPr>
                <w:rFonts w:ascii="Calibri" w:eastAsia="Calibri" w:hAnsi="Calibri" w:cs="Calibri"/>
                <w:color w:val="000000" w:themeColor="text1"/>
                <w:sz w:val="16"/>
                <w:szCs w:val="16"/>
              </w:rPr>
            </w:pPr>
            <w:r w:rsidRPr="1F882904">
              <w:rPr>
                <w:rFonts w:ascii="Calibri" w:eastAsia="Calibri" w:hAnsi="Calibri" w:cs="Calibri"/>
                <w:i/>
                <w:iCs/>
                <w:color w:val="000000" w:themeColor="text1"/>
                <w:sz w:val="16"/>
                <w:szCs w:val="16"/>
              </w:rPr>
              <w:t>How I get along with others</w:t>
            </w:r>
          </w:p>
          <w:p w14:paraId="268F22C6" w14:textId="2BFE7E80" w:rsidR="00F9678B" w:rsidRDefault="631BA10C"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How I respect myself &amp; others</w:t>
            </w:r>
          </w:p>
          <w:p w14:paraId="02556F0A" w14:textId="2495023A" w:rsidR="00F9678B" w:rsidRDefault="631BA10C" w:rsidP="1F882904">
            <w:pPr>
              <w:spacing w:after="0"/>
              <w:jc w:val="center"/>
              <w:rPr>
                <w:rFonts w:ascii="Calibri" w:eastAsia="Calibri" w:hAnsi="Calibri" w:cs="Calibri"/>
                <w:i/>
                <w:iCs/>
                <w:color w:val="000000" w:themeColor="text1"/>
                <w:sz w:val="16"/>
                <w:szCs w:val="16"/>
              </w:rPr>
            </w:pPr>
            <w:r w:rsidRPr="1F882904">
              <w:rPr>
                <w:rFonts w:ascii="Calibri" w:eastAsia="Calibri" w:hAnsi="Calibri" w:cs="Calibri"/>
                <w:i/>
                <w:iCs/>
                <w:color w:val="000000" w:themeColor="text1"/>
                <w:sz w:val="16"/>
                <w:szCs w:val="16"/>
              </w:rPr>
              <w:t>How I help myself &amp; others</w:t>
            </w:r>
          </w:p>
        </w:tc>
        <w:tc>
          <w:tcPr>
            <w:tcW w:w="3587" w:type="dxa"/>
            <w:tcMar>
              <w:left w:w="105" w:type="dxa"/>
              <w:right w:w="105" w:type="dxa"/>
            </w:tcMar>
          </w:tcPr>
          <w:p w14:paraId="7EE191D0" w14:textId="77DF6308"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0143D82C" w:rsidRPr="5BF6227B">
              <w:rPr>
                <w:rFonts w:ascii="Calibri" w:eastAsia="Calibri" w:hAnsi="Calibri" w:cs="Calibri"/>
                <w:color w:val="000000" w:themeColor="text1"/>
              </w:rPr>
              <w:t>I like my classmates.</w:t>
            </w:r>
          </w:p>
          <w:p w14:paraId="5F6D1C6F" w14:textId="38A90082"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08DE8F6C" w14:textId="41CD763B"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Team:</w:t>
            </w:r>
            <w:r w:rsidR="48639E8B" w:rsidRPr="5BF6227B">
              <w:rPr>
                <w:rFonts w:ascii="Calibri" w:eastAsia="Calibri" w:hAnsi="Calibri" w:cs="Calibri"/>
                <w:color w:val="000000" w:themeColor="text1"/>
              </w:rPr>
              <w:t xml:space="preserve"> </w:t>
            </w:r>
            <w:r w:rsidR="71489F3A" w:rsidRPr="5BF6227B">
              <w:rPr>
                <w:rFonts w:ascii="Calibri" w:eastAsia="Calibri" w:hAnsi="Calibri" w:cs="Calibri"/>
                <w:color w:val="000000" w:themeColor="text1"/>
              </w:rPr>
              <w:t>Sam enjoys being around classmates, especially their cousin and those that have similar interests.</w:t>
            </w:r>
          </w:p>
          <w:p w14:paraId="53205287" w14:textId="28462355" w:rsidR="00F9678B" w:rsidRDefault="00F9678B" w:rsidP="00F9678B">
            <w:pPr>
              <w:spacing w:after="0"/>
              <w:rPr>
                <w:rFonts w:ascii="Calibri" w:eastAsia="Calibri" w:hAnsi="Calibri" w:cs="Calibri"/>
                <w:color w:val="000000" w:themeColor="text1"/>
              </w:rPr>
            </w:pPr>
          </w:p>
        </w:tc>
        <w:tc>
          <w:tcPr>
            <w:tcW w:w="3542" w:type="dxa"/>
            <w:tcMar>
              <w:left w:w="105" w:type="dxa"/>
              <w:right w:w="105" w:type="dxa"/>
            </w:tcMar>
          </w:tcPr>
          <w:p w14:paraId="15EA365E" w14:textId="6B5B89F4" w:rsidR="00F9678B" w:rsidRDefault="18C319BE" w:rsidP="00F9678B">
            <w:pPr>
              <w:spacing w:after="0"/>
              <w:rPr>
                <w:rFonts w:ascii="Calibri" w:eastAsia="Calibri" w:hAnsi="Calibri" w:cs="Calibri"/>
                <w:color w:val="000000" w:themeColor="text1"/>
              </w:rPr>
            </w:pPr>
            <w:r w:rsidRPr="5BF6227B">
              <w:rPr>
                <w:rFonts w:ascii="Calibri" w:eastAsia="Calibri" w:hAnsi="Calibri" w:cs="Calibri"/>
                <w:color w:val="000000" w:themeColor="text1"/>
              </w:rPr>
              <w:t xml:space="preserve">Student: </w:t>
            </w:r>
            <w:r w:rsidR="0F2B3DE0" w:rsidRPr="5BF6227B">
              <w:rPr>
                <w:rFonts w:ascii="Calibri" w:eastAsia="Calibri" w:hAnsi="Calibri" w:cs="Calibri"/>
                <w:color w:val="000000" w:themeColor="text1"/>
              </w:rPr>
              <w:t>I get frustrated sometimes when people don’t listen to me.</w:t>
            </w:r>
          </w:p>
          <w:p w14:paraId="40A61FB8" w14:textId="0DA94D29" w:rsidR="00F9678B" w:rsidRDefault="00F9678B" w:rsidP="00F9678B">
            <w:pPr>
              <w:spacing w:after="0"/>
              <w:rPr>
                <w:rFonts w:ascii="Segoe UI" w:eastAsia="Segoe UI" w:hAnsi="Segoe UI" w:cs="Segoe UI"/>
                <w:color w:val="000000" w:themeColor="text1"/>
              </w:rPr>
            </w:pPr>
            <w:r w:rsidRPr="00F9678B">
              <w:rPr>
                <w:rFonts w:ascii="Segoe UI" w:eastAsia="Segoe UI" w:hAnsi="Segoe UI" w:cs="Segoe UI"/>
                <w:color w:val="000000" w:themeColor="text1"/>
              </w:rPr>
              <w:t xml:space="preserve"> </w:t>
            </w:r>
          </w:p>
          <w:p w14:paraId="7FC60942" w14:textId="41260F02" w:rsidR="00F9678B" w:rsidRDefault="50DCBBAB" w:rsidP="00F9678B">
            <w:pPr>
              <w:spacing w:after="0"/>
              <w:rPr>
                <w:rFonts w:ascii="Calibri" w:eastAsia="Calibri" w:hAnsi="Calibri" w:cs="Calibri"/>
                <w:color w:val="000000" w:themeColor="text1"/>
              </w:rPr>
            </w:pPr>
            <w:r w:rsidRPr="7039D848">
              <w:rPr>
                <w:rFonts w:ascii="Calibri" w:eastAsia="Calibri" w:hAnsi="Calibri" w:cs="Calibri"/>
                <w:color w:val="000000" w:themeColor="text1"/>
              </w:rPr>
              <w:t>Team:</w:t>
            </w:r>
            <w:r w:rsidR="43B98147" w:rsidRPr="7039D848">
              <w:rPr>
                <w:rFonts w:ascii="Calibri" w:eastAsia="Calibri" w:hAnsi="Calibri" w:cs="Calibri"/>
                <w:color w:val="000000" w:themeColor="text1"/>
              </w:rPr>
              <w:t xml:space="preserve"> </w:t>
            </w:r>
            <w:r w:rsidR="57E5E0E9" w:rsidRPr="7039D848">
              <w:rPr>
                <w:rFonts w:ascii="Calibri" w:eastAsia="Calibri" w:hAnsi="Calibri" w:cs="Calibri"/>
                <w:color w:val="000000" w:themeColor="text1"/>
              </w:rPr>
              <w:t>Sam is working on perspective taking and listening to others’ ideas without judgment. Sam is learning more about personal hygiene and is developing an at-home routine.</w:t>
            </w:r>
          </w:p>
        </w:tc>
      </w:tr>
      <w:tr w:rsidR="7039D848" w14:paraId="53F879C3" w14:textId="77777777" w:rsidTr="7039D848">
        <w:trPr>
          <w:trHeight w:val="300"/>
        </w:trPr>
        <w:tc>
          <w:tcPr>
            <w:tcW w:w="2190" w:type="dxa"/>
            <w:shd w:val="clear" w:color="auto" w:fill="D9D9D9" w:themeFill="background1" w:themeFillShade="D9"/>
            <w:tcMar>
              <w:left w:w="105" w:type="dxa"/>
              <w:right w:w="105" w:type="dxa"/>
            </w:tcMar>
          </w:tcPr>
          <w:p w14:paraId="643E62E9" w14:textId="021FA01C" w:rsidR="7039D848" w:rsidRDefault="7039D848" w:rsidP="7039D848">
            <w:pPr>
              <w:jc w:val="center"/>
              <w:rPr>
                <w:rFonts w:ascii="Calibri" w:eastAsia="Calibri" w:hAnsi="Calibri" w:cs="Calibri"/>
                <w:color w:val="000000" w:themeColor="text1"/>
              </w:rPr>
            </w:pPr>
            <w:r w:rsidRPr="7039D848">
              <w:rPr>
                <w:rFonts w:ascii="Calibri" w:eastAsia="Calibri" w:hAnsi="Calibri" w:cs="Calibri"/>
                <w:b/>
                <w:bCs/>
                <w:color w:val="000000" w:themeColor="text1"/>
              </w:rPr>
              <w:t>Curricular</w:t>
            </w:r>
          </w:p>
          <w:p w14:paraId="47E3AD82" w14:textId="50514A47" w:rsidR="7039D848" w:rsidRDefault="7039D848" w:rsidP="7039D848">
            <w:pPr>
              <w:spacing w:after="0"/>
              <w:jc w:val="center"/>
              <w:rPr>
                <w:rFonts w:ascii="Calibri" w:eastAsia="Calibri" w:hAnsi="Calibri" w:cs="Calibri"/>
                <w:color w:val="000000" w:themeColor="text1"/>
                <w:sz w:val="16"/>
                <w:szCs w:val="16"/>
              </w:rPr>
            </w:pPr>
            <w:r w:rsidRPr="7039D848">
              <w:rPr>
                <w:rFonts w:ascii="Calibri" w:eastAsia="Calibri" w:hAnsi="Calibri" w:cs="Calibri"/>
                <w:i/>
                <w:iCs/>
                <w:color w:val="000000" w:themeColor="text1"/>
                <w:sz w:val="16"/>
                <w:szCs w:val="16"/>
              </w:rPr>
              <w:t>How are my literacy skills</w:t>
            </w:r>
          </w:p>
          <w:p w14:paraId="4D1DBA25" w14:textId="58B98B85" w:rsidR="7039D848" w:rsidRDefault="7039D848" w:rsidP="7039D848">
            <w:pPr>
              <w:spacing w:after="0"/>
              <w:jc w:val="center"/>
              <w:rPr>
                <w:rFonts w:ascii="Calibri" w:eastAsia="Calibri" w:hAnsi="Calibri" w:cs="Calibri"/>
                <w:color w:val="000000" w:themeColor="text1"/>
                <w:sz w:val="16"/>
                <w:szCs w:val="16"/>
              </w:rPr>
            </w:pPr>
            <w:r w:rsidRPr="7039D848">
              <w:rPr>
                <w:rFonts w:ascii="Calibri" w:eastAsia="Calibri" w:hAnsi="Calibri" w:cs="Calibri"/>
                <w:i/>
                <w:iCs/>
                <w:color w:val="000000" w:themeColor="text1"/>
                <w:sz w:val="16"/>
                <w:szCs w:val="16"/>
              </w:rPr>
              <w:t>How are my numeracy skills</w:t>
            </w:r>
          </w:p>
          <w:p w14:paraId="6A884B91" w14:textId="7DD97FAE" w:rsidR="7039D848" w:rsidRDefault="7039D848" w:rsidP="7039D848">
            <w:pPr>
              <w:jc w:val="center"/>
              <w:rPr>
                <w:rFonts w:ascii="Calibri" w:eastAsia="Calibri" w:hAnsi="Calibri" w:cs="Calibri"/>
                <w:color w:val="000000" w:themeColor="text1"/>
              </w:rPr>
            </w:pPr>
          </w:p>
        </w:tc>
        <w:tc>
          <w:tcPr>
            <w:tcW w:w="3587" w:type="dxa"/>
            <w:tcMar>
              <w:left w:w="105" w:type="dxa"/>
              <w:right w:w="105" w:type="dxa"/>
            </w:tcMar>
          </w:tcPr>
          <w:p w14:paraId="322AA69A" w14:textId="03DAAFAD" w:rsidR="7039D848" w:rsidRDefault="7039D848" w:rsidP="7039D848">
            <w:pPr>
              <w:spacing w:after="0"/>
              <w:rPr>
                <w:rFonts w:ascii="Calibri" w:eastAsia="Calibri" w:hAnsi="Calibri" w:cs="Calibri"/>
                <w:color w:val="000000" w:themeColor="text1"/>
              </w:rPr>
            </w:pPr>
            <w:r w:rsidRPr="7039D848">
              <w:rPr>
                <w:rFonts w:ascii="Calibri" w:eastAsia="Calibri" w:hAnsi="Calibri" w:cs="Calibri"/>
                <w:color w:val="000000" w:themeColor="text1"/>
              </w:rPr>
              <w:t xml:space="preserve">Student: </w:t>
            </w:r>
            <w:r w:rsidR="233C6727" w:rsidRPr="7039D848">
              <w:rPr>
                <w:rFonts w:ascii="Calibri" w:eastAsia="Calibri" w:hAnsi="Calibri" w:cs="Calibri"/>
                <w:color w:val="000000" w:themeColor="text1"/>
              </w:rPr>
              <w:t>I love math!</w:t>
            </w:r>
          </w:p>
          <w:p w14:paraId="76BDA929" w14:textId="5544E6F8" w:rsidR="7039D848" w:rsidRDefault="7039D848" w:rsidP="7039D848">
            <w:pPr>
              <w:spacing w:after="0"/>
              <w:rPr>
                <w:rFonts w:ascii="Segoe UI" w:eastAsia="Segoe UI" w:hAnsi="Segoe UI" w:cs="Segoe UI"/>
                <w:color w:val="000000" w:themeColor="text1"/>
              </w:rPr>
            </w:pPr>
            <w:r w:rsidRPr="7039D848">
              <w:rPr>
                <w:rFonts w:ascii="Segoe UI" w:eastAsia="Segoe UI" w:hAnsi="Segoe UI" w:cs="Segoe UI"/>
                <w:color w:val="000000" w:themeColor="text1"/>
              </w:rPr>
              <w:t xml:space="preserve"> </w:t>
            </w:r>
          </w:p>
          <w:p w14:paraId="019D0268" w14:textId="1B1BBE01" w:rsidR="7039D848" w:rsidRDefault="7039D848" w:rsidP="7039D848">
            <w:pPr>
              <w:spacing w:after="0"/>
              <w:rPr>
                <w:rFonts w:ascii="Calibri" w:eastAsia="Calibri" w:hAnsi="Calibri" w:cs="Calibri"/>
                <w:color w:val="000000" w:themeColor="text1"/>
              </w:rPr>
            </w:pPr>
            <w:r w:rsidRPr="7039D848">
              <w:rPr>
                <w:rFonts w:ascii="Calibri" w:eastAsia="Calibri" w:hAnsi="Calibri" w:cs="Calibri"/>
                <w:color w:val="000000" w:themeColor="text1"/>
              </w:rPr>
              <w:t>Team:</w:t>
            </w:r>
            <w:r w:rsidR="3EC13D80" w:rsidRPr="7039D848">
              <w:rPr>
                <w:rFonts w:ascii="Calibri" w:eastAsia="Calibri" w:hAnsi="Calibri" w:cs="Calibri"/>
                <w:color w:val="000000" w:themeColor="text1"/>
              </w:rPr>
              <w:t xml:space="preserve"> Sam is independent in math and enjoys math and </w:t>
            </w:r>
            <w:r w:rsidR="555413F2" w:rsidRPr="7039D848">
              <w:rPr>
                <w:rFonts w:ascii="Calibri" w:eastAsia="Calibri" w:hAnsi="Calibri" w:cs="Calibri"/>
                <w:color w:val="000000" w:themeColor="text1"/>
              </w:rPr>
              <w:t>is sometimes the first one finished!</w:t>
            </w:r>
          </w:p>
        </w:tc>
        <w:tc>
          <w:tcPr>
            <w:tcW w:w="3542" w:type="dxa"/>
            <w:tcMar>
              <w:left w:w="105" w:type="dxa"/>
              <w:right w:w="105" w:type="dxa"/>
            </w:tcMar>
          </w:tcPr>
          <w:p w14:paraId="6C6F202D" w14:textId="68BEB9EE" w:rsidR="7039D848" w:rsidRDefault="7039D848" w:rsidP="7039D848">
            <w:pPr>
              <w:spacing w:after="0"/>
              <w:rPr>
                <w:rFonts w:ascii="Calibri" w:eastAsia="Calibri" w:hAnsi="Calibri" w:cs="Calibri"/>
                <w:color w:val="000000" w:themeColor="text1"/>
              </w:rPr>
            </w:pPr>
            <w:r w:rsidRPr="7039D848">
              <w:rPr>
                <w:rFonts w:ascii="Calibri" w:eastAsia="Calibri" w:hAnsi="Calibri" w:cs="Calibri"/>
                <w:color w:val="000000" w:themeColor="text1"/>
              </w:rPr>
              <w:t xml:space="preserve">Student: </w:t>
            </w:r>
            <w:r w:rsidR="6723C492" w:rsidRPr="7039D848">
              <w:rPr>
                <w:rFonts w:ascii="Calibri" w:eastAsia="Calibri" w:hAnsi="Calibri" w:cs="Calibri"/>
                <w:color w:val="000000" w:themeColor="text1"/>
              </w:rPr>
              <w:t>I don’t like writing</w:t>
            </w:r>
          </w:p>
          <w:p w14:paraId="607D2527" w14:textId="04DFF206" w:rsidR="7039D848" w:rsidRDefault="7039D848" w:rsidP="7039D848">
            <w:pPr>
              <w:spacing w:after="0"/>
              <w:rPr>
                <w:rFonts w:ascii="Segoe UI" w:eastAsia="Segoe UI" w:hAnsi="Segoe UI" w:cs="Segoe UI"/>
                <w:color w:val="000000" w:themeColor="text1"/>
              </w:rPr>
            </w:pPr>
            <w:r w:rsidRPr="7039D848">
              <w:rPr>
                <w:rFonts w:ascii="Segoe UI" w:eastAsia="Segoe UI" w:hAnsi="Segoe UI" w:cs="Segoe UI"/>
                <w:color w:val="000000" w:themeColor="text1"/>
              </w:rPr>
              <w:t xml:space="preserve"> </w:t>
            </w:r>
          </w:p>
          <w:p w14:paraId="1A8B659B" w14:textId="426426E8" w:rsidR="7039D848" w:rsidRDefault="7039D848" w:rsidP="7039D848">
            <w:pPr>
              <w:spacing w:after="0"/>
              <w:rPr>
                <w:rFonts w:ascii="Calibri" w:eastAsia="Calibri" w:hAnsi="Calibri" w:cs="Calibri"/>
                <w:color w:val="000000" w:themeColor="text1"/>
              </w:rPr>
            </w:pPr>
            <w:r w:rsidRPr="7039D848">
              <w:rPr>
                <w:rFonts w:ascii="Calibri" w:eastAsia="Calibri" w:hAnsi="Calibri" w:cs="Calibri"/>
                <w:color w:val="000000" w:themeColor="text1"/>
              </w:rPr>
              <w:t>Team:</w:t>
            </w:r>
            <w:r w:rsidR="12BA179E" w:rsidRPr="7039D848">
              <w:rPr>
                <w:rFonts w:ascii="Calibri" w:eastAsia="Calibri" w:hAnsi="Calibri" w:cs="Calibri"/>
                <w:color w:val="000000" w:themeColor="text1"/>
              </w:rPr>
              <w:t xml:space="preserve"> Sam </w:t>
            </w:r>
            <w:r w:rsidR="40FA79EA" w:rsidRPr="7039D848">
              <w:rPr>
                <w:rFonts w:ascii="Calibri" w:eastAsia="Calibri" w:hAnsi="Calibri" w:cs="Calibri"/>
                <w:color w:val="000000" w:themeColor="text1"/>
              </w:rPr>
              <w:t>is in a good place right now to be able to focus on their paragraph writing to be ready for high school</w:t>
            </w:r>
            <w:r w:rsidR="43BDCF5A" w:rsidRPr="7039D848">
              <w:rPr>
                <w:rFonts w:ascii="Calibri" w:eastAsia="Calibri" w:hAnsi="Calibri" w:cs="Calibri"/>
                <w:color w:val="000000" w:themeColor="text1"/>
              </w:rPr>
              <w:t xml:space="preserve"> academics</w:t>
            </w:r>
          </w:p>
        </w:tc>
      </w:tr>
    </w:tbl>
    <w:p w14:paraId="5B20528F" w14:textId="45A87495" w:rsidR="456A090A" w:rsidRDefault="456A090A" w:rsidP="456A090A">
      <w:pPr>
        <w:spacing w:after="0"/>
        <w:rPr>
          <w:rFonts w:ascii="Calibri" w:eastAsia="Calibri" w:hAnsi="Calibri" w:cs="Calibri"/>
          <w:sz w:val="24"/>
          <w:szCs w:val="24"/>
        </w:rPr>
      </w:pPr>
    </w:p>
    <w:p w14:paraId="72E3375D" w14:textId="77777777" w:rsidR="00B752E9" w:rsidRDefault="00B752E9" w:rsidP="456A090A">
      <w:pPr>
        <w:spacing w:after="0"/>
        <w:rPr>
          <w:rFonts w:ascii="Calibri" w:eastAsia="Calibri" w:hAnsi="Calibri" w:cs="Calibri"/>
          <w:sz w:val="24"/>
          <w:szCs w:val="24"/>
        </w:rPr>
      </w:pPr>
    </w:p>
    <w:p w14:paraId="710F16BA" w14:textId="77777777" w:rsidR="00B752E9" w:rsidRDefault="00B752E9" w:rsidP="456A090A">
      <w:pPr>
        <w:spacing w:after="0"/>
        <w:rPr>
          <w:rFonts w:ascii="Calibri" w:eastAsia="Calibri" w:hAnsi="Calibri" w:cs="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90"/>
        <w:gridCol w:w="2675"/>
        <w:gridCol w:w="345"/>
        <w:gridCol w:w="2720"/>
        <w:gridCol w:w="390"/>
        <w:gridCol w:w="2676"/>
      </w:tblGrid>
      <w:tr w:rsidR="7039D848" w14:paraId="785969F2" w14:textId="77777777" w:rsidTr="7039D848">
        <w:trPr>
          <w:trHeight w:val="300"/>
        </w:trPr>
        <w:tc>
          <w:tcPr>
            <w:tcW w:w="91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90" w:type="dxa"/>
              <w:right w:w="90" w:type="dxa"/>
            </w:tcMar>
          </w:tcPr>
          <w:p w14:paraId="72774361" w14:textId="068A784A" w:rsidR="7039D848" w:rsidRDefault="7039D848" w:rsidP="7039D848">
            <w:pPr>
              <w:jc w:val="center"/>
              <w:rPr>
                <w:rFonts w:ascii="Calibri" w:eastAsia="Calibri" w:hAnsi="Calibri" w:cs="Calibri"/>
                <w:color w:val="000000" w:themeColor="text1"/>
                <w:sz w:val="28"/>
                <w:szCs w:val="28"/>
              </w:rPr>
            </w:pPr>
            <w:r w:rsidRPr="7039D848">
              <w:rPr>
                <w:rFonts w:ascii="Calibri" w:eastAsia="Calibri" w:hAnsi="Calibri" w:cs="Calibri"/>
                <w:b/>
                <w:bCs/>
                <w:color w:val="000000" w:themeColor="text1"/>
                <w:sz w:val="28"/>
                <w:szCs w:val="28"/>
              </w:rPr>
              <w:t>Suggested Areas to Support Competency Skill Development</w:t>
            </w:r>
          </w:p>
        </w:tc>
      </w:tr>
      <w:tr w:rsidR="7039D848" w14:paraId="2C847A06" w14:textId="77777777" w:rsidTr="7039D848">
        <w:trPr>
          <w:trHeight w:val="300"/>
        </w:trPr>
        <w:tc>
          <w:tcPr>
            <w:tcW w:w="30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69D5BD" w14:textId="6D1501FB" w:rsidR="7039D848" w:rsidRDefault="7039D848" w:rsidP="7039D848">
            <w:pPr>
              <w:jc w:val="center"/>
              <w:rPr>
                <w:rFonts w:ascii="Calibri" w:eastAsia="Calibri" w:hAnsi="Calibri" w:cs="Calibri"/>
                <w:color w:val="000000" w:themeColor="text1"/>
              </w:rPr>
            </w:pPr>
            <w:r w:rsidRPr="7039D848">
              <w:rPr>
                <w:rFonts w:ascii="Calibri" w:eastAsia="Calibri" w:hAnsi="Calibri" w:cs="Calibri"/>
                <w:b/>
                <w:bCs/>
                <w:color w:val="000000" w:themeColor="text1"/>
              </w:rPr>
              <w:t xml:space="preserve">Communication </w:t>
            </w:r>
          </w:p>
        </w:tc>
        <w:tc>
          <w:tcPr>
            <w:tcW w:w="30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1B2C65" w14:textId="287DD29B" w:rsidR="7039D848" w:rsidRDefault="7039D848" w:rsidP="7039D848">
            <w:pPr>
              <w:jc w:val="center"/>
              <w:rPr>
                <w:rFonts w:ascii="Calibri" w:eastAsia="Calibri" w:hAnsi="Calibri" w:cs="Calibri"/>
                <w:color w:val="000000" w:themeColor="text1"/>
              </w:rPr>
            </w:pPr>
            <w:r w:rsidRPr="7039D848">
              <w:rPr>
                <w:rFonts w:ascii="Calibri" w:eastAsia="Calibri" w:hAnsi="Calibri" w:cs="Calibri"/>
                <w:b/>
                <w:bCs/>
                <w:color w:val="000000" w:themeColor="text1"/>
              </w:rPr>
              <w:t xml:space="preserve">Thinking </w:t>
            </w:r>
          </w:p>
        </w:tc>
        <w:tc>
          <w:tcPr>
            <w:tcW w:w="30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227F62" w14:textId="4013649A" w:rsidR="7039D848" w:rsidRDefault="7039D848" w:rsidP="7039D848">
            <w:pPr>
              <w:jc w:val="center"/>
              <w:rPr>
                <w:rFonts w:ascii="Calibri" w:eastAsia="Calibri" w:hAnsi="Calibri" w:cs="Calibri"/>
                <w:color w:val="000000" w:themeColor="text1"/>
              </w:rPr>
            </w:pPr>
            <w:r w:rsidRPr="7039D848">
              <w:rPr>
                <w:rFonts w:ascii="Calibri" w:eastAsia="Calibri" w:hAnsi="Calibri" w:cs="Calibri"/>
                <w:b/>
                <w:bCs/>
                <w:color w:val="000000" w:themeColor="text1"/>
              </w:rPr>
              <w:t>Personal &amp; Social</w:t>
            </w:r>
            <w:r w:rsidRPr="7039D848">
              <w:rPr>
                <w:rFonts w:ascii="Calibri" w:eastAsia="Calibri" w:hAnsi="Calibri" w:cs="Calibri"/>
                <w:color w:val="000000" w:themeColor="text1"/>
              </w:rPr>
              <w:t xml:space="preserve"> </w:t>
            </w:r>
          </w:p>
        </w:tc>
      </w:tr>
      <w:tr w:rsidR="7039D848" w14:paraId="7D6E8E53" w14:textId="77777777" w:rsidTr="7039D848">
        <w:trPr>
          <w:trHeight w:val="300"/>
        </w:trPr>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06F6196E" w14:textId="7AB2750E" w:rsidR="7039D848" w:rsidRDefault="7039D848" w:rsidP="7039D848">
            <w:pPr>
              <w:jc w:val="center"/>
              <w:rPr>
                <w:rFonts w:ascii="Calibri" w:eastAsia="Calibri" w:hAnsi="Calibri" w:cs="Calibri"/>
                <w:color w:val="000000" w:themeColor="text1"/>
                <w:sz w:val="24"/>
                <w:szCs w:val="24"/>
              </w:rPr>
            </w:pPr>
          </w:p>
        </w:tc>
        <w:tc>
          <w:tcPr>
            <w:tcW w:w="2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91BC47" w14:textId="6600C245"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Communicating</w:t>
            </w:r>
          </w:p>
        </w:tc>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25972F6" w14:textId="3CE3BB9C" w:rsidR="7039D848" w:rsidRDefault="7039D848" w:rsidP="7039D848">
            <w:pPr>
              <w:jc w:val="center"/>
              <w:rPr>
                <w:rFonts w:ascii="Calibri" w:eastAsia="Calibri" w:hAnsi="Calibri" w:cs="Calibri"/>
                <w:color w:val="000000" w:themeColor="text1"/>
                <w:sz w:val="24"/>
                <w:szCs w:val="24"/>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944127" w14:textId="69F48C33"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Creative Thinking</w:t>
            </w:r>
          </w:p>
        </w:tc>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4852CD96" w14:textId="3E5D9FC6" w:rsidR="7039D848" w:rsidRDefault="7039D848" w:rsidP="7039D848">
            <w:pPr>
              <w:jc w:val="center"/>
              <w:rPr>
                <w:rFonts w:ascii="Calibri" w:eastAsia="Calibri" w:hAnsi="Calibri" w:cs="Calibri"/>
                <w:b/>
                <w:bCs/>
                <w:sz w:val="24"/>
                <w:szCs w:val="24"/>
              </w:rPr>
            </w:pPr>
            <w:r w:rsidRPr="7039D848">
              <w:rPr>
                <w:rFonts w:ascii="Calibri" w:eastAsia="Calibri" w:hAnsi="Calibri" w:cs="Calibri"/>
                <w:b/>
                <w:bCs/>
                <w:sz w:val="24"/>
                <w:szCs w:val="24"/>
              </w:rPr>
              <w:t>X</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F641CB" w14:textId="3C595C6C"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Personal Awareness &amp; Responsibility</w:t>
            </w:r>
          </w:p>
        </w:tc>
      </w:tr>
      <w:tr w:rsidR="7039D848" w14:paraId="09EBCAB0" w14:textId="77777777" w:rsidTr="7039D848">
        <w:trPr>
          <w:trHeight w:val="300"/>
        </w:trPr>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80418BC" w14:textId="338FDD97" w:rsidR="7039D848" w:rsidRDefault="7039D848" w:rsidP="7039D848">
            <w:pPr>
              <w:jc w:val="center"/>
              <w:rPr>
                <w:rFonts w:ascii="Calibri" w:eastAsia="Calibri" w:hAnsi="Calibri" w:cs="Calibri"/>
                <w:color w:val="000000" w:themeColor="text1"/>
                <w:sz w:val="24"/>
                <w:szCs w:val="24"/>
              </w:rPr>
            </w:pPr>
          </w:p>
        </w:tc>
        <w:tc>
          <w:tcPr>
            <w:tcW w:w="2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E6590B" w14:textId="0AEF4378"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Collaborating</w:t>
            </w:r>
          </w:p>
        </w:tc>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42633A30" w14:textId="413FA0D5" w:rsidR="7039D848" w:rsidRDefault="7039D848" w:rsidP="7039D848">
            <w:pPr>
              <w:jc w:val="center"/>
              <w:rPr>
                <w:rFonts w:ascii="Calibri" w:eastAsia="Calibri" w:hAnsi="Calibri" w:cs="Calibri"/>
                <w:color w:val="000000" w:themeColor="text1"/>
                <w:sz w:val="24"/>
                <w:szCs w:val="24"/>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80A697" w14:textId="3D2C8C93"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Critical &amp; Reflective Thinking</w:t>
            </w:r>
          </w:p>
        </w:tc>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00600AFF" w14:textId="6AE7C2B9" w:rsidR="7039D848" w:rsidRDefault="7039D848" w:rsidP="7039D848">
            <w:pPr>
              <w:jc w:val="center"/>
              <w:rPr>
                <w:rFonts w:ascii="Calibri" w:eastAsia="Calibri" w:hAnsi="Calibri" w:cs="Calibri"/>
                <w:b/>
                <w:bCs/>
                <w:sz w:val="24"/>
                <w:szCs w:val="24"/>
              </w:rPr>
            </w:pP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7F18A4" w14:textId="7A4B112D"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Positive Personal &amp; Cultural Identity</w:t>
            </w:r>
          </w:p>
        </w:tc>
      </w:tr>
      <w:tr w:rsidR="7039D848" w14:paraId="1CA5CED1" w14:textId="77777777" w:rsidTr="7039D848">
        <w:trPr>
          <w:trHeight w:val="300"/>
        </w:trPr>
        <w:tc>
          <w:tcPr>
            <w:tcW w:w="613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2DA6D56" w14:textId="5BE4213E" w:rsidR="7039D848" w:rsidRDefault="7039D848" w:rsidP="7039D848">
            <w:pPr>
              <w:jc w:val="center"/>
              <w:rPr>
                <w:rFonts w:ascii="Calibri" w:eastAsia="Calibri" w:hAnsi="Calibri" w:cs="Calibri"/>
                <w:color w:val="000000" w:themeColor="text1"/>
              </w:rPr>
            </w:pPr>
            <w:r w:rsidRPr="7039D848">
              <w:rPr>
                <w:rFonts w:ascii="Calibri" w:eastAsia="Calibri" w:hAnsi="Calibri" w:cs="Calibri"/>
                <w:b/>
                <w:bCs/>
                <w:color w:val="000000" w:themeColor="text1"/>
              </w:rPr>
              <w:lastRenderedPageBreak/>
              <w:t>Curricular</w:t>
            </w:r>
          </w:p>
        </w:tc>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8EF75F8" w14:textId="1DE73FEF" w:rsidR="7039D848" w:rsidRDefault="7039D848" w:rsidP="7039D848">
            <w:pPr>
              <w:jc w:val="center"/>
              <w:rPr>
                <w:rFonts w:ascii="Calibri" w:eastAsia="Calibri" w:hAnsi="Calibri" w:cs="Calibri"/>
                <w:b/>
                <w:bCs/>
                <w:sz w:val="24"/>
                <w:szCs w:val="24"/>
              </w:rPr>
            </w:pPr>
            <w:r w:rsidRPr="7039D848">
              <w:rPr>
                <w:rFonts w:ascii="Calibri" w:eastAsia="Calibri" w:hAnsi="Calibri" w:cs="Calibri"/>
                <w:b/>
                <w:bCs/>
                <w:sz w:val="24"/>
                <w:szCs w:val="24"/>
              </w:rPr>
              <w:t>X</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7439FA" w14:textId="318019B6" w:rsidR="7039D848" w:rsidRDefault="7039D848" w:rsidP="7039D848">
            <w:pPr>
              <w:rPr>
                <w:rFonts w:ascii="Calibri" w:eastAsia="Calibri" w:hAnsi="Calibri" w:cs="Calibri"/>
                <w:color w:val="000000" w:themeColor="text1"/>
                <w:sz w:val="19"/>
                <w:szCs w:val="19"/>
              </w:rPr>
            </w:pPr>
            <w:r w:rsidRPr="7039D848">
              <w:rPr>
                <w:rFonts w:ascii="Calibri" w:eastAsia="Calibri" w:hAnsi="Calibri" w:cs="Calibri"/>
                <w:color w:val="000000" w:themeColor="text1"/>
                <w:sz w:val="19"/>
                <w:szCs w:val="19"/>
              </w:rPr>
              <w:t>Social Awareness &amp; Responsibility</w:t>
            </w:r>
          </w:p>
        </w:tc>
      </w:tr>
      <w:tr w:rsidR="7039D848" w14:paraId="2A3BA17F" w14:textId="77777777" w:rsidTr="7039D848">
        <w:trPr>
          <w:trHeight w:val="300"/>
        </w:trPr>
        <w:tc>
          <w:tcPr>
            <w:tcW w:w="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0D0B46D4" w14:textId="4DB95025" w:rsidR="153FF4B7" w:rsidRDefault="153FF4B7" w:rsidP="7039D848">
            <w:pPr>
              <w:jc w:val="center"/>
              <w:rPr>
                <w:rFonts w:ascii="Calibri" w:eastAsia="Calibri" w:hAnsi="Calibri" w:cs="Calibri"/>
                <w:b/>
                <w:bCs/>
                <w:sz w:val="24"/>
                <w:szCs w:val="24"/>
              </w:rPr>
            </w:pPr>
            <w:r w:rsidRPr="7039D848">
              <w:rPr>
                <w:rFonts w:ascii="Calibri" w:eastAsia="Calibri" w:hAnsi="Calibri" w:cs="Calibri"/>
                <w:b/>
                <w:bCs/>
                <w:sz w:val="24"/>
                <w:szCs w:val="24"/>
              </w:rPr>
              <w:t>X</w:t>
            </w:r>
          </w:p>
        </w:tc>
        <w:tc>
          <w:tcPr>
            <w:tcW w:w="2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202396" w14:textId="41F6CAB5" w:rsidR="7039D848" w:rsidRDefault="7039D848" w:rsidP="7039D848">
            <w:pPr>
              <w:rPr>
                <w:rFonts w:ascii="Calibri" w:eastAsia="Calibri" w:hAnsi="Calibri" w:cs="Calibri"/>
                <w:color w:val="000000" w:themeColor="text1"/>
              </w:rPr>
            </w:pPr>
            <w:r w:rsidRPr="7039D848">
              <w:rPr>
                <w:rFonts w:ascii="Calibri" w:eastAsia="Calibri" w:hAnsi="Calibri" w:cs="Calibri"/>
                <w:color w:val="000000" w:themeColor="text1"/>
              </w:rPr>
              <w:t>Literacy</w:t>
            </w:r>
          </w:p>
        </w:tc>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0A9BB1DC" w14:textId="2F2F332C" w:rsidR="7039D848" w:rsidRDefault="7039D848" w:rsidP="7039D848">
            <w:pPr>
              <w:rPr>
                <w:rFonts w:ascii="Calibri" w:eastAsia="Calibri" w:hAnsi="Calibri" w:cs="Calibri"/>
                <w:color w:val="000000" w:themeColor="text1"/>
              </w:rPr>
            </w:pPr>
          </w:p>
        </w:tc>
        <w:tc>
          <w:tcPr>
            <w:tcW w:w="2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F276EB" w14:textId="4D36DEC7" w:rsidR="7039D848" w:rsidRDefault="7039D848" w:rsidP="7039D848">
            <w:pPr>
              <w:rPr>
                <w:rFonts w:ascii="Calibri" w:eastAsia="Calibri" w:hAnsi="Calibri" w:cs="Calibri"/>
                <w:color w:val="000000" w:themeColor="text1"/>
              </w:rPr>
            </w:pPr>
            <w:r w:rsidRPr="7039D848">
              <w:rPr>
                <w:rFonts w:ascii="Calibri" w:eastAsia="Calibri" w:hAnsi="Calibri" w:cs="Calibri"/>
                <w:color w:val="000000" w:themeColor="text1"/>
              </w:rPr>
              <w:t>Numeracy</w:t>
            </w:r>
          </w:p>
        </w:tc>
        <w:tc>
          <w:tcPr>
            <w:tcW w:w="30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2FECD63" w14:textId="53127394" w:rsidR="7039D848" w:rsidRDefault="7039D848" w:rsidP="7039D848">
            <w:pPr>
              <w:jc w:val="center"/>
              <w:rPr>
                <w:rFonts w:ascii="Calibri" w:eastAsia="Calibri" w:hAnsi="Calibri" w:cs="Calibri"/>
                <w:color w:val="000000" w:themeColor="text1"/>
                <w:sz w:val="19"/>
                <w:szCs w:val="19"/>
              </w:rPr>
            </w:pPr>
          </w:p>
        </w:tc>
      </w:tr>
    </w:tbl>
    <w:p w14:paraId="7830A052" w14:textId="7D706D58" w:rsidR="41F19C6B" w:rsidRDefault="41F19C6B" w:rsidP="41F19C6B">
      <w:pPr>
        <w:spacing w:after="0"/>
        <w:rPr>
          <w:rFonts w:ascii="Calibri" w:eastAsia="Calibri" w:hAnsi="Calibri" w:cs="Calibri"/>
          <w:sz w:val="24"/>
          <w:szCs w:val="24"/>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875"/>
        <w:gridCol w:w="1745"/>
        <w:gridCol w:w="5680"/>
      </w:tblGrid>
      <w:tr w:rsidR="456A090A" w14:paraId="73F218AC" w14:textId="77777777" w:rsidTr="7039D848">
        <w:trPr>
          <w:trHeight w:val="570"/>
        </w:trPr>
        <w:tc>
          <w:tcPr>
            <w:tcW w:w="9300" w:type="dxa"/>
            <w:gridSpan w:val="3"/>
            <w:shd w:val="clear" w:color="auto" w:fill="BFBFBF" w:themeFill="background1" w:themeFillShade="BF"/>
            <w:tcMar>
              <w:left w:w="105" w:type="dxa"/>
              <w:right w:w="105" w:type="dxa"/>
            </w:tcMar>
            <w:vAlign w:val="bottom"/>
          </w:tcPr>
          <w:p w14:paraId="53C7E6D5" w14:textId="581358CD" w:rsidR="456A090A" w:rsidRDefault="645E0AC4" w:rsidP="5D781067">
            <w:pPr>
              <w:spacing w:after="0"/>
              <w:jc w:val="center"/>
              <w:rPr>
                <w:rFonts w:ascii="Calibri" w:eastAsia="Calibri" w:hAnsi="Calibri" w:cs="Calibri"/>
                <w:color w:val="000000" w:themeColor="text1"/>
                <w:sz w:val="28"/>
                <w:szCs w:val="28"/>
              </w:rPr>
            </w:pPr>
            <w:r w:rsidRPr="299FE6A3">
              <w:rPr>
                <w:rFonts w:ascii="Calibri" w:eastAsia="Calibri" w:hAnsi="Calibri" w:cs="Calibri"/>
                <w:b/>
                <w:bCs/>
                <w:color w:val="000000" w:themeColor="text1"/>
                <w:sz w:val="28"/>
                <w:szCs w:val="28"/>
              </w:rPr>
              <w:t>IEP Competency-Based Goal 1</w:t>
            </w:r>
          </w:p>
          <w:p w14:paraId="0B59898D" w14:textId="7AE24D54" w:rsidR="456A090A" w:rsidRDefault="456A090A" w:rsidP="456A090A">
            <w:pPr>
              <w:spacing w:after="0"/>
              <w:jc w:val="center"/>
              <w:rPr>
                <w:rFonts w:ascii="Calibri" w:eastAsia="Calibri" w:hAnsi="Calibri" w:cs="Calibri"/>
                <w:color w:val="000000" w:themeColor="text1"/>
                <w:sz w:val="18"/>
                <w:szCs w:val="18"/>
              </w:rPr>
            </w:pPr>
            <w:r w:rsidRPr="456A090A">
              <w:rPr>
                <w:rFonts w:ascii="Calibri" w:eastAsia="Calibri" w:hAnsi="Calibri" w:cs="Calibri"/>
                <w:i/>
                <w:iCs/>
                <w:color w:val="000000" w:themeColor="text1"/>
                <w:sz w:val="18"/>
                <w:szCs w:val="18"/>
              </w:rPr>
              <w:t>“I can [goal]...by [objective]...”</w:t>
            </w:r>
            <w:r w:rsidRPr="456A090A">
              <w:rPr>
                <w:rFonts w:ascii="Calibri" w:eastAsia="Calibri" w:hAnsi="Calibri" w:cs="Calibri"/>
                <w:color w:val="000000" w:themeColor="text1"/>
                <w:sz w:val="18"/>
                <w:szCs w:val="18"/>
              </w:rPr>
              <w:t xml:space="preserve"> </w:t>
            </w:r>
          </w:p>
        </w:tc>
      </w:tr>
      <w:tr w:rsidR="456A090A" w14:paraId="0FC60D84" w14:textId="77777777" w:rsidTr="7039D848">
        <w:trPr>
          <w:trHeight w:val="300"/>
        </w:trPr>
        <w:tc>
          <w:tcPr>
            <w:tcW w:w="9300" w:type="dxa"/>
            <w:gridSpan w:val="3"/>
            <w:shd w:val="clear" w:color="auto" w:fill="FFFFFF" w:themeFill="background1"/>
            <w:tcMar>
              <w:left w:w="105" w:type="dxa"/>
              <w:right w:w="105" w:type="dxa"/>
            </w:tcMar>
          </w:tcPr>
          <w:p w14:paraId="40001289" w14:textId="01FB314A" w:rsidR="456A090A" w:rsidRDefault="2D585CBD" w:rsidP="3E74EAAF">
            <w:pPr>
              <w:spacing w:after="0"/>
              <w:rPr>
                <w:rFonts w:ascii="Calibri" w:eastAsia="Calibri" w:hAnsi="Calibri" w:cs="Calibri"/>
                <w:b/>
                <w:bCs/>
                <w:color w:val="000000" w:themeColor="text1"/>
                <w:sz w:val="24"/>
                <w:szCs w:val="24"/>
              </w:rPr>
            </w:pPr>
            <w:r w:rsidRPr="5BF6227B">
              <w:rPr>
                <w:rFonts w:ascii="Calibri" w:eastAsia="Calibri" w:hAnsi="Calibri" w:cs="Calibri"/>
                <w:b/>
                <w:bCs/>
                <w:color w:val="000000" w:themeColor="text1"/>
                <w:sz w:val="24"/>
                <w:szCs w:val="24"/>
              </w:rPr>
              <w:t xml:space="preserve">Competency Area: </w:t>
            </w:r>
            <w:r w:rsidR="471436A8" w:rsidRPr="5BF6227B">
              <w:rPr>
                <w:rFonts w:ascii="Calibri" w:eastAsia="Calibri" w:hAnsi="Calibri" w:cs="Calibri"/>
                <w:color w:val="000000" w:themeColor="text1"/>
                <w:sz w:val="19"/>
                <w:szCs w:val="19"/>
              </w:rPr>
              <w:t>Personal Awareness &amp; Responsibility</w:t>
            </w:r>
          </w:p>
        </w:tc>
      </w:tr>
      <w:tr w:rsidR="456A090A" w14:paraId="584FB349" w14:textId="77777777" w:rsidTr="7039D848">
        <w:trPr>
          <w:trHeight w:val="300"/>
        </w:trPr>
        <w:tc>
          <w:tcPr>
            <w:tcW w:w="9300" w:type="dxa"/>
            <w:gridSpan w:val="3"/>
            <w:shd w:val="clear" w:color="auto" w:fill="D9D9D9" w:themeFill="background1" w:themeFillShade="D9"/>
            <w:tcMar>
              <w:left w:w="105" w:type="dxa"/>
              <w:right w:w="105" w:type="dxa"/>
            </w:tcMar>
          </w:tcPr>
          <w:p w14:paraId="1DF504F0" w14:textId="3CBF6108" w:rsidR="0B46CB1A" w:rsidRDefault="186AD832" w:rsidP="3E74EAAF">
            <w:pPr>
              <w:spacing w:after="0"/>
              <w:rPr>
                <w:rFonts w:ascii="Calibri" w:eastAsia="Calibri" w:hAnsi="Calibri" w:cs="Calibri"/>
                <w:b/>
                <w:bCs/>
                <w:color w:val="000000" w:themeColor="text1"/>
                <w:sz w:val="24"/>
                <w:szCs w:val="24"/>
              </w:rPr>
            </w:pPr>
            <w:r w:rsidRPr="5BF6227B">
              <w:rPr>
                <w:rFonts w:ascii="Calibri" w:eastAsia="Calibri" w:hAnsi="Calibri" w:cs="Calibri"/>
                <w:b/>
                <w:bCs/>
                <w:color w:val="000000" w:themeColor="text1"/>
                <w:sz w:val="24"/>
                <w:szCs w:val="24"/>
              </w:rPr>
              <w:t>GOAL 1:</w:t>
            </w:r>
            <w:r w:rsidR="113975DF" w:rsidRPr="5BF6227B">
              <w:rPr>
                <w:rFonts w:ascii="Calibri" w:eastAsia="Calibri" w:hAnsi="Calibri" w:cs="Calibri"/>
                <w:b/>
                <w:bCs/>
                <w:color w:val="000000" w:themeColor="text1"/>
                <w:sz w:val="24"/>
                <w:szCs w:val="24"/>
              </w:rPr>
              <w:t xml:space="preserve"> </w:t>
            </w:r>
            <w:r w:rsidR="113975DF" w:rsidRPr="5BF6227B">
              <w:rPr>
                <w:rFonts w:ascii="Calibri" w:eastAsia="Calibri" w:hAnsi="Calibri" w:cs="Calibri"/>
                <w:color w:val="000000" w:themeColor="text1"/>
                <w:sz w:val="24"/>
                <w:szCs w:val="24"/>
              </w:rPr>
              <w:t>I can</w:t>
            </w:r>
            <w:r w:rsidR="02C67D34" w:rsidRPr="5BF6227B">
              <w:rPr>
                <w:rFonts w:ascii="Calibri" w:eastAsia="Calibri" w:hAnsi="Calibri" w:cs="Calibri"/>
                <w:color w:val="000000" w:themeColor="text1"/>
                <w:sz w:val="24"/>
                <w:szCs w:val="24"/>
              </w:rPr>
              <w:t xml:space="preserve"> learn more about my needs and take responsibility for myself and my learning</w:t>
            </w:r>
          </w:p>
        </w:tc>
      </w:tr>
      <w:tr w:rsidR="456A090A" w14:paraId="7677A744" w14:textId="77777777" w:rsidTr="7039D848">
        <w:trPr>
          <w:trHeight w:val="300"/>
        </w:trPr>
        <w:tc>
          <w:tcPr>
            <w:tcW w:w="9300" w:type="dxa"/>
            <w:gridSpan w:val="3"/>
            <w:shd w:val="clear" w:color="auto" w:fill="D9D9D9" w:themeFill="background1" w:themeFillShade="D9"/>
            <w:tcMar>
              <w:left w:w="105" w:type="dxa"/>
              <w:right w:w="105" w:type="dxa"/>
            </w:tcMar>
          </w:tcPr>
          <w:p w14:paraId="1C1969D9" w14:textId="2F8B0819" w:rsidR="456A090A" w:rsidRDefault="6E928348" w:rsidP="456A090A">
            <w:pPr>
              <w:rPr>
                <w:rFonts w:ascii="Calibri" w:eastAsia="Calibri" w:hAnsi="Calibri" w:cs="Calibri"/>
                <w:b/>
                <w:bCs/>
                <w:color w:val="000000" w:themeColor="text1"/>
                <w:sz w:val="24"/>
                <w:szCs w:val="24"/>
              </w:rPr>
            </w:pPr>
            <w:r w:rsidRPr="5BF6227B">
              <w:rPr>
                <w:rFonts w:ascii="Calibri" w:eastAsia="Calibri" w:hAnsi="Calibri" w:cs="Calibri"/>
                <w:b/>
                <w:bCs/>
                <w:color w:val="000000" w:themeColor="text1"/>
                <w:sz w:val="24"/>
                <w:szCs w:val="24"/>
              </w:rPr>
              <w:t xml:space="preserve">Objective 1A: </w:t>
            </w:r>
            <w:r w:rsidR="42D02BB3" w:rsidRPr="5BF6227B">
              <w:rPr>
                <w:rFonts w:ascii="Calibri" w:eastAsia="Calibri" w:hAnsi="Calibri" w:cs="Calibri"/>
                <w:color w:val="000000" w:themeColor="text1"/>
                <w:sz w:val="24"/>
                <w:szCs w:val="24"/>
              </w:rPr>
              <w:t>by</w:t>
            </w:r>
            <w:r w:rsidR="44859A01" w:rsidRPr="5BF6227B">
              <w:rPr>
                <w:rFonts w:ascii="Calibri" w:eastAsia="Calibri" w:hAnsi="Calibri" w:cs="Calibri"/>
                <w:color w:val="000000" w:themeColor="text1"/>
                <w:sz w:val="24"/>
                <w:szCs w:val="24"/>
              </w:rPr>
              <w:t xml:space="preserve"> coming to school prepared and organizing materials for each class</w:t>
            </w:r>
          </w:p>
        </w:tc>
      </w:tr>
      <w:tr w:rsidR="456A090A" w14:paraId="1FE83F64" w14:textId="77777777" w:rsidTr="7039D848">
        <w:trPr>
          <w:trHeight w:val="300"/>
        </w:trPr>
        <w:tc>
          <w:tcPr>
            <w:tcW w:w="9300" w:type="dxa"/>
            <w:gridSpan w:val="3"/>
            <w:shd w:val="clear" w:color="auto" w:fill="FFFFFF" w:themeFill="background1"/>
            <w:tcMar>
              <w:left w:w="105" w:type="dxa"/>
              <w:right w:w="105" w:type="dxa"/>
            </w:tcMar>
          </w:tcPr>
          <w:p w14:paraId="15895136" w14:textId="64D7C6E0" w:rsidR="456A090A" w:rsidRDefault="0F75597F" w:rsidP="5BF6227B">
            <w:pPr>
              <w:rPr>
                <w:rFonts w:ascii="Calibri" w:eastAsia="Calibri" w:hAnsi="Calibri" w:cs="Calibri"/>
                <w:color w:val="000000" w:themeColor="text1"/>
              </w:rPr>
            </w:pPr>
            <w:r w:rsidRPr="5BF6227B">
              <w:rPr>
                <w:rFonts w:ascii="Calibri" w:eastAsia="Calibri" w:hAnsi="Calibri" w:cs="Calibri"/>
                <w:color w:val="000000" w:themeColor="text1"/>
              </w:rPr>
              <w:t xml:space="preserve">What does this look like right </w:t>
            </w:r>
            <w:r w:rsidR="5885C679" w:rsidRPr="5BF6227B">
              <w:rPr>
                <w:rFonts w:ascii="Calibri" w:eastAsia="Calibri" w:hAnsi="Calibri" w:cs="Calibri"/>
                <w:color w:val="000000" w:themeColor="text1"/>
              </w:rPr>
              <w:t>now?</w:t>
            </w:r>
            <w:r w:rsidR="1E07CF8B" w:rsidRPr="5BF6227B">
              <w:rPr>
                <w:rFonts w:ascii="Calibri" w:eastAsia="Calibri" w:hAnsi="Calibri" w:cs="Calibri"/>
                <w:color w:val="000000" w:themeColor="text1"/>
              </w:rPr>
              <w:t xml:space="preserve"> </w:t>
            </w:r>
          </w:p>
          <w:p w14:paraId="0196AA6D" w14:textId="00D75E41" w:rsidR="456A090A" w:rsidRDefault="1E07CF8B" w:rsidP="456A090A">
            <w:r w:rsidRPr="5BF6227B">
              <w:rPr>
                <w:rFonts w:ascii="Calibri" w:eastAsia="Calibri" w:hAnsi="Calibri" w:cs="Calibri"/>
                <w:color w:val="000000" w:themeColor="text1"/>
              </w:rPr>
              <w:t>Sam currently struggles to consistently come to class prepared to learn. Sam often leaves homework at home and has difficulty gathering the appropriate materials for the upcoming task. This can sometimes lead to Sam being frustrated and flustered.</w:t>
            </w:r>
          </w:p>
        </w:tc>
      </w:tr>
      <w:tr w:rsidR="456A090A" w14:paraId="7C549F2B" w14:textId="77777777" w:rsidTr="7039D848">
        <w:trPr>
          <w:trHeight w:val="300"/>
        </w:trPr>
        <w:tc>
          <w:tcPr>
            <w:tcW w:w="9300" w:type="dxa"/>
            <w:gridSpan w:val="3"/>
            <w:shd w:val="clear" w:color="auto" w:fill="FFFFFF" w:themeFill="background1"/>
            <w:tcMar>
              <w:left w:w="105" w:type="dxa"/>
              <w:right w:w="105" w:type="dxa"/>
            </w:tcMar>
          </w:tcPr>
          <w:p w14:paraId="1E920C63" w14:textId="15C53C3D" w:rsidR="456A090A" w:rsidRDefault="7D34C5B8" w:rsidP="6740DD78">
            <w:pPr>
              <w:rPr>
                <w:rFonts w:ascii="Calibri" w:eastAsia="Calibri" w:hAnsi="Calibri" w:cs="Calibri"/>
                <w:color w:val="000000" w:themeColor="text1"/>
              </w:rPr>
            </w:pPr>
            <w:r w:rsidRPr="1F882904">
              <w:rPr>
                <w:rFonts w:ascii="Calibri" w:eastAsia="Calibri" w:hAnsi="Calibri" w:cs="Calibri"/>
                <w:color w:val="000000" w:themeColor="text1"/>
              </w:rPr>
              <w:t xml:space="preserve"> How will I be supported? Who will support me?</w:t>
            </w:r>
          </w:p>
          <w:p w14:paraId="30C2FB1A" w14:textId="08727C7B" w:rsidR="456A090A" w:rsidRDefault="211339B8" w:rsidP="5BF6227B">
            <w:pPr>
              <w:pStyle w:val="ListParagraph"/>
              <w:numPr>
                <w:ilvl w:val="0"/>
                <w:numId w:val="15"/>
              </w:numPr>
              <w:rPr>
                <w:rFonts w:ascii="Calibri" w:eastAsia="Calibri" w:hAnsi="Calibri" w:cs="Calibri"/>
                <w:color w:val="000000" w:themeColor="text1"/>
              </w:rPr>
            </w:pPr>
            <w:r w:rsidRPr="5BF6227B">
              <w:rPr>
                <w:rFonts w:ascii="Calibri" w:eastAsia="Calibri" w:hAnsi="Calibri" w:cs="Calibri"/>
                <w:color w:val="000000" w:themeColor="text1"/>
              </w:rPr>
              <w:t xml:space="preserve">Use of a task organizer app to provide a reminder for due dates and upcoming events </w:t>
            </w:r>
          </w:p>
          <w:p w14:paraId="4D53C950" w14:textId="209F1A4D" w:rsidR="456A090A" w:rsidRDefault="211339B8" w:rsidP="5BF6227B">
            <w:pPr>
              <w:pStyle w:val="ListParagraph"/>
              <w:numPr>
                <w:ilvl w:val="0"/>
                <w:numId w:val="15"/>
              </w:numPr>
              <w:rPr>
                <w:rFonts w:ascii="Calibri" w:eastAsia="Calibri" w:hAnsi="Calibri" w:cs="Calibri"/>
                <w:color w:val="000000" w:themeColor="text1"/>
              </w:rPr>
            </w:pPr>
            <w:r w:rsidRPr="5BF6227B">
              <w:rPr>
                <w:rFonts w:ascii="Calibri" w:eastAsia="Calibri" w:hAnsi="Calibri" w:cs="Calibri"/>
                <w:color w:val="000000" w:themeColor="text1"/>
              </w:rPr>
              <w:t xml:space="preserve">Use of visual supports to illustrate materials needed for upcoming task </w:t>
            </w:r>
          </w:p>
          <w:p w14:paraId="42D5F879" w14:textId="5DF697F6" w:rsidR="456A090A" w:rsidRDefault="211339B8" w:rsidP="5BF6227B">
            <w:pPr>
              <w:pStyle w:val="ListParagraph"/>
              <w:numPr>
                <w:ilvl w:val="0"/>
                <w:numId w:val="15"/>
              </w:numPr>
              <w:rPr>
                <w:rFonts w:ascii="Calibri" w:eastAsia="Calibri" w:hAnsi="Calibri" w:cs="Calibri"/>
                <w:color w:val="000000" w:themeColor="text1"/>
              </w:rPr>
            </w:pPr>
            <w:r w:rsidRPr="5BF6227B">
              <w:rPr>
                <w:rFonts w:ascii="Calibri" w:eastAsia="Calibri" w:hAnsi="Calibri" w:cs="Calibri"/>
                <w:color w:val="000000" w:themeColor="text1"/>
              </w:rPr>
              <w:t>Checking in before Sam begins to ensure preparedness</w:t>
            </w:r>
          </w:p>
          <w:p w14:paraId="71AFEC2C" w14:textId="4D53C327" w:rsidR="456A090A" w:rsidRDefault="211339B8" w:rsidP="5BF6227B">
            <w:pPr>
              <w:pStyle w:val="ListParagraph"/>
              <w:numPr>
                <w:ilvl w:val="0"/>
                <w:numId w:val="15"/>
              </w:numPr>
              <w:rPr>
                <w:rFonts w:ascii="Calibri" w:eastAsia="Calibri" w:hAnsi="Calibri" w:cs="Calibri"/>
                <w:color w:val="000000" w:themeColor="text1"/>
              </w:rPr>
            </w:pPr>
            <w:r w:rsidRPr="5BF6227B">
              <w:rPr>
                <w:rFonts w:ascii="Calibri" w:eastAsia="Calibri" w:hAnsi="Calibri" w:cs="Calibri"/>
                <w:color w:val="000000" w:themeColor="text1"/>
              </w:rPr>
              <w:t>Visual schedule</w:t>
            </w:r>
          </w:p>
        </w:tc>
      </w:tr>
      <w:tr w:rsidR="456A090A" w14:paraId="2DA72F9C" w14:textId="77777777" w:rsidTr="7039D848">
        <w:trPr>
          <w:trHeight w:val="300"/>
        </w:trPr>
        <w:tc>
          <w:tcPr>
            <w:tcW w:w="9300" w:type="dxa"/>
            <w:gridSpan w:val="3"/>
            <w:shd w:val="clear" w:color="auto" w:fill="D9D9D9" w:themeFill="background1" w:themeFillShade="D9"/>
            <w:tcMar>
              <w:left w:w="105" w:type="dxa"/>
              <w:right w:w="105" w:type="dxa"/>
            </w:tcMar>
          </w:tcPr>
          <w:p w14:paraId="3F4CFEAE" w14:textId="5A6207E0" w:rsidR="456A090A" w:rsidRDefault="456A090A" w:rsidP="456A090A">
            <w:pPr>
              <w:spacing w:after="0"/>
              <w:rPr>
                <w:rFonts w:ascii="Calibri" w:eastAsia="Calibri" w:hAnsi="Calibri" w:cs="Calibri"/>
                <w:color w:val="000000" w:themeColor="text1"/>
              </w:rPr>
            </w:pPr>
            <w:r w:rsidRPr="456A090A">
              <w:rPr>
                <w:rFonts w:ascii="Calibri" w:eastAsia="Calibri" w:hAnsi="Calibri" w:cs="Calibri"/>
                <w:b/>
                <w:bCs/>
                <w:color w:val="000000" w:themeColor="text1"/>
              </w:rPr>
              <w:t>Progress</w:t>
            </w:r>
            <w:r w:rsidRPr="456A090A">
              <w:rPr>
                <w:rFonts w:ascii="Calibri" w:eastAsia="Calibri" w:hAnsi="Calibri" w:cs="Calibri"/>
                <w:color w:val="000000" w:themeColor="text1"/>
              </w:rPr>
              <w:t xml:space="preserve"> </w:t>
            </w:r>
            <w:r w:rsidRPr="456A090A">
              <w:rPr>
                <w:rFonts w:ascii="Calibri" w:eastAsia="Calibri" w:hAnsi="Calibri" w:cs="Calibri"/>
                <w:b/>
                <w:bCs/>
                <w:color w:val="000000" w:themeColor="text1"/>
              </w:rPr>
              <w:t>Review: Goal 1 &amp; Objective</w:t>
            </w:r>
            <w:r w:rsidRPr="456A090A">
              <w:rPr>
                <w:rFonts w:ascii="Calibri" w:eastAsia="Calibri" w:hAnsi="Calibri" w:cs="Calibri"/>
                <w:color w:val="000000" w:themeColor="text1"/>
              </w:rPr>
              <w:t xml:space="preserve"> </w:t>
            </w:r>
            <w:r w:rsidRPr="456A090A">
              <w:rPr>
                <w:rFonts w:ascii="Calibri" w:eastAsia="Calibri" w:hAnsi="Calibri" w:cs="Calibri"/>
                <w:b/>
                <w:bCs/>
                <w:color w:val="000000" w:themeColor="text1"/>
              </w:rPr>
              <w:t>1A</w:t>
            </w:r>
            <w:r w:rsidRPr="456A090A">
              <w:rPr>
                <w:rFonts w:ascii="Calibri" w:eastAsia="Calibri" w:hAnsi="Calibri" w:cs="Calibri"/>
                <w:color w:val="000000" w:themeColor="text1"/>
              </w:rPr>
              <w:t xml:space="preserve">  </w:t>
            </w:r>
          </w:p>
        </w:tc>
      </w:tr>
      <w:tr w:rsidR="456A090A" w14:paraId="41718121" w14:textId="77777777" w:rsidTr="7039D848">
        <w:trPr>
          <w:trHeight w:val="300"/>
        </w:trPr>
        <w:tc>
          <w:tcPr>
            <w:tcW w:w="1875" w:type="dxa"/>
            <w:tcMar>
              <w:left w:w="105" w:type="dxa"/>
              <w:right w:w="105" w:type="dxa"/>
            </w:tcMar>
          </w:tcPr>
          <w:p w14:paraId="094B860F" w14:textId="6D4217B6" w:rsidR="456A090A" w:rsidRDefault="456A090A" w:rsidP="456A090A">
            <w:pPr>
              <w:spacing w:after="0"/>
              <w:rPr>
                <w:rFonts w:ascii="Calibri" w:eastAsia="Calibri" w:hAnsi="Calibri" w:cs="Calibri"/>
                <w:color w:val="000000" w:themeColor="text1"/>
                <w:sz w:val="20"/>
                <w:szCs w:val="20"/>
              </w:rPr>
            </w:pPr>
            <w:r w:rsidRPr="456A090A">
              <w:rPr>
                <w:rFonts w:ascii="Calibri" w:eastAsia="Calibri" w:hAnsi="Calibri" w:cs="Calibri"/>
                <w:b/>
                <w:bCs/>
                <w:color w:val="000000" w:themeColor="text1"/>
                <w:sz w:val="20"/>
                <w:szCs w:val="20"/>
              </w:rPr>
              <w:t>Review Dates</w:t>
            </w:r>
          </w:p>
        </w:tc>
        <w:tc>
          <w:tcPr>
            <w:tcW w:w="1745" w:type="dxa"/>
            <w:tcMar>
              <w:left w:w="105" w:type="dxa"/>
              <w:right w:w="105" w:type="dxa"/>
            </w:tcMar>
          </w:tcPr>
          <w:p w14:paraId="28A4B6C4" w14:textId="73A6515F" w:rsidR="456A090A" w:rsidRDefault="456A090A" w:rsidP="456A090A">
            <w:pPr>
              <w:spacing w:after="0"/>
              <w:rPr>
                <w:rFonts w:ascii="Calibri" w:eastAsia="Calibri" w:hAnsi="Calibri" w:cs="Calibri"/>
                <w:color w:val="000000" w:themeColor="text1"/>
                <w:sz w:val="20"/>
                <w:szCs w:val="20"/>
              </w:rPr>
            </w:pPr>
            <w:r w:rsidRPr="456A090A">
              <w:rPr>
                <w:rFonts w:ascii="Calibri" w:eastAsia="Calibri" w:hAnsi="Calibri" w:cs="Calibri"/>
                <w:b/>
                <w:bCs/>
                <w:color w:val="000000" w:themeColor="text1"/>
                <w:sz w:val="20"/>
                <w:szCs w:val="20"/>
              </w:rPr>
              <w:t>Progress Indicators</w:t>
            </w:r>
          </w:p>
        </w:tc>
        <w:tc>
          <w:tcPr>
            <w:tcW w:w="5680" w:type="dxa"/>
            <w:tcMar>
              <w:left w:w="105" w:type="dxa"/>
              <w:right w:w="105" w:type="dxa"/>
            </w:tcMar>
          </w:tcPr>
          <w:p w14:paraId="5678181E" w14:textId="2CA3FE6D" w:rsidR="456A090A" w:rsidRDefault="63EC27CD" w:rsidP="456A090A">
            <w:pPr>
              <w:spacing w:after="0"/>
              <w:rPr>
                <w:rFonts w:ascii="Calibri" w:eastAsia="Calibri" w:hAnsi="Calibri" w:cs="Calibri"/>
                <w:color w:val="000000" w:themeColor="text1"/>
                <w:sz w:val="20"/>
                <w:szCs w:val="20"/>
              </w:rPr>
            </w:pPr>
            <w:r w:rsidRPr="1F882904">
              <w:rPr>
                <w:rFonts w:ascii="Calibri" w:eastAsia="Calibri" w:hAnsi="Calibri" w:cs="Calibri"/>
                <w:b/>
                <w:bCs/>
                <w:color w:val="000000" w:themeColor="text1"/>
                <w:sz w:val="20"/>
                <w:szCs w:val="20"/>
              </w:rPr>
              <w:t>Student &amp; Team Review Comments</w:t>
            </w:r>
          </w:p>
          <w:p w14:paraId="421C29CE" w14:textId="45175B81" w:rsidR="456A090A" w:rsidRDefault="456A090A" w:rsidP="456A090A">
            <w:pPr>
              <w:spacing w:after="0"/>
              <w:rPr>
                <w:rFonts w:ascii="Calibri" w:eastAsia="Calibri" w:hAnsi="Calibri" w:cs="Calibri"/>
                <w:color w:val="000000" w:themeColor="text1"/>
                <w:sz w:val="18"/>
                <w:szCs w:val="18"/>
              </w:rPr>
            </w:pPr>
            <w:r w:rsidRPr="456A090A">
              <w:rPr>
                <w:rFonts w:ascii="Calibri" w:eastAsia="Calibri" w:hAnsi="Calibri" w:cs="Calibri"/>
                <w:i/>
                <w:iCs/>
                <w:color w:val="000000" w:themeColor="text1"/>
                <w:sz w:val="18"/>
                <w:szCs w:val="18"/>
              </w:rPr>
              <w:t xml:space="preserve">What worked? What didn’t? </w:t>
            </w:r>
            <w:bookmarkStart w:id="4" w:name="_Int_73Jzuo2u"/>
            <w:r w:rsidRPr="456A090A">
              <w:rPr>
                <w:rFonts w:ascii="Calibri" w:eastAsia="Calibri" w:hAnsi="Calibri" w:cs="Calibri"/>
                <w:i/>
                <w:iCs/>
                <w:color w:val="000000" w:themeColor="text1"/>
                <w:sz w:val="18"/>
                <w:szCs w:val="18"/>
              </w:rPr>
              <w:t>What’s</w:t>
            </w:r>
            <w:bookmarkEnd w:id="4"/>
            <w:r w:rsidRPr="456A090A">
              <w:rPr>
                <w:rFonts w:ascii="Calibri" w:eastAsia="Calibri" w:hAnsi="Calibri" w:cs="Calibri"/>
                <w:i/>
                <w:iCs/>
                <w:color w:val="000000" w:themeColor="text1"/>
                <w:sz w:val="18"/>
                <w:szCs w:val="18"/>
              </w:rPr>
              <w:t xml:space="preserve"> next?</w:t>
            </w:r>
            <w:r w:rsidRPr="456A090A">
              <w:rPr>
                <w:rFonts w:ascii="Calibri" w:eastAsia="Calibri" w:hAnsi="Calibri" w:cs="Calibri"/>
                <w:color w:val="000000" w:themeColor="text1"/>
                <w:sz w:val="18"/>
                <w:szCs w:val="18"/>
              </w:rPr>
              <w:t xml:space="preserve"> </w:t>
            </w:r>
          </w:p>
        </w:tc>
      </w:tr>
      <w:tr w:rsidR="456A090A" w14:paraId="6110FE1B" w14:textId="77777777" w:rsidTr="7039D848">
        <w:trPr>
          <w:trHeight w:val="300"/>
        </w:trPr>
        <w:tc>
          <w:tcPr>
            <w:tcW w:w="1875" w:type="dxa"/>
            <w:tcMar>
              <w:left w:w="105" w:type="dxa"/>
              <w:right w:w="105" w:type="dxa"/>
            </w:tcMar>
          </w:tcPr>
          <w:p w14:paraId="6EF693E1" w14:textId="480B88E1" w:rsidR="456A090A" w:rsidRDefault="6E928348"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008FDE68" w:rsidRPr="5BF6227B">
              <w:rPr>
                <w:rFonts w:ascii="Calibri" w:eastAsia="Calibri" w:hAnsi="Calibri" w:cs="Calibri"/>
                <w:color w:val="000000" w:themeColor="text1"/>
                <w:sz w:val="20"/>
                <w:szCs w:val="20"/>
              </w:rPr>
              <w:t>Feb 9, 202</w:t>
            </w:r>
            <w:r w:rsidR="00B752E9">
              <w:rPr>
                <w:rFonts w:ascii="Calibri" w:eastAsia="Calibri" w:hAnsi="Calibri" w:cs="Calibri"/>
                <w:color w:val="000000" w:themeColor="text1"/>
                <w:sz w:val="20"/>
                <w:szCs w:val="20"/>
              </w:rPr>
              <w:t>6</w:t>
            </w:r>
          </w:p>
        </w:tc>
        <w:tc>
          <w:tcPr>
            <w:tcW w:w="1745" w:type="dxa"/>
            <w:tcMar>
              <w:left w:w="105" w:type="dxa"/>
              <w:right w:w="105" w:type="dxa"/>
            </w:tcMar>
          </w:tcPr>
          <w:p w14:paraId="021D2D79" w14:textId="62C804DA" w:rsidR="456A090A" w:rsidRDefault="6E928348" w:rsidP="456A090A">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6E2C9E93" w:rsidRPr="5BF6227B">
              <w:rPr>
                <w:rFonts w:ascii="Calibri" w:eastAsia="Calibri" w:hAnsi="Calibri" w:cs="Calibri"/>
                <w:color w:val="000000" w:themeColor="text1"/>
                <w:sz w:val="19"/>
                <w:szCs w:val="19"/>
              </w:rPr>
              <w:t>Developing</w:t>
            </w:r>
          </w:p>
        </w:tc>
        <w:tc>
          <w:tcPr>
            <w:tcW w:w="5680" w:type="dxa"/>
            <w:tcMar>
              <w:left w:w="105" w:type="dxa"/>
              <w:right w:w="105" w:type="dxa"/>
            </w:tcMar>
          </w:tcPr>
          <w:p w14:paraId="422E6CEB" w14:textId="68C2D686" w:rsidR="456A090A" w:rsidRDefault="6E2C9E93"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Sam is consistently referring to the visual supports to organize materials ahead of a task. Sam is having difficulty consistently and effectively using the task organizer app. The </w:t>
            </w:r>
            <w:proofErr w:type="spellStart"/>
            <w:r w:rsidRPr="5BF6227B">
              <w:rPr>
                <w:rFonts w:ascii="Calibri" w:eastAsia="Calibri" w:hAnsi="Calibri" w:cs="Calibri"/>
                <w:color w:val="000000" w:themeColor="text1"/>
                <w:sz w:val="20"/>
                <w:szCs w:val="20"/>
              </w:rPr>
              <w:t>behaviour</w:t>
            </w:r>
            <w:proofErr w:type="spellEnd"/>
            <w:r w:rsidRPr="5BF6227B">
              <w:rPr>
                <w:rFonts w:ascii="Calibri" w:eastAsia="Calibri" w:hAnsi="Calibri" w:cs="Calibri"/>
                <w:color w:val="000000" w:themeColor="text1"/>
                <w:sz w:val="20"/>
                <w:szCs w:val="20"/>
              </w:rPr>
              <w:t xml:space="preserve"> consultant will work with Sam and family to build a routine with the task organizer. The EA will work with Sam to add items to the task organizer when at school.</w:t>
            </w:r>
          </w:p>
        </w:tc>
      </w:tr>
      <w:tr w:rsidR="456A090A" w14:paraId="5B5A8BF6" w14:textId="77777777" w:rsidTr="7039D848">
        <w:trPr>
          <w:trHeight w:val="300"/>
        </w:trPr>
        <w:tc>
          <w:tcPr>
            <w:tcW w:w="1875" w:type="dxa"/>
            <w:tcMar>
              <w:left w:w="105" w:type="dxa"/>
              <w:right w:w="105" w:type="dxa"/>
            </w:tcMar>
          </w:tcPr>
          <w:p w14:paraId="20E2983C" w14:textId="7311BD07" w:rsidR="456A090A" w:rsidRDefault="6E928348"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2AD6C59C" w:rsidRPr="5BF6227B">
              <w:rPr>
                <w:rFonts w:ascii="Calibri" w:eastAsia="Calibri" w:hAnsi="Calibri" w:cs="Calibri"/>
                <w:color w:val="000000" w:themeColor="text1"/>
                <w:sz w:val="20"/>
                <w:szCs w:val="20"/>
              </w:rPr>
              <w:t>May 25, 202</w:t>
            </w:r>
            <w:r w:rsidR="00B752E9">
              <w:rPr>
                <w:rFonts w:ascii="Calibri" w:eastAsia="Calibri" w:hAnsi="Calibri" w:cs="Calibri"/>
                <w:color w:val="000000" w:themeColor="text1"/>
                <w:sz w:val="20"/>
                <w:szCs w:val="20"/>
              </w:rPr>
              <w:t>6</w:t>
            </w:r>
          </w:p>
          <w:p w14:paraId="265F48D7" w14:textId="1D27761A" w:rsidR="456A090A" w:rsidRDefault="456A090A" w:rsidP="456A090A">
            <w:pPr>
              <w:spacing w:after="0"/>
              <w:rPr>
                <w:rFonts w:ascii="Calibri" w:eastAsia="Calibri" w:hAnsi="Calibri" w:cs="Calibri"/>
                <w:color w:val="000000" w:themeColor="text1"/>
                <w:sz w:val="20"/>
                <w:szCs w:val="20"/>
              </w:rPr>
            </w:pPr>
          </w:p>
        </w:tc>
        <w:tc>
          <w:tcPr>
            <w:tcW w:w="1745" w:type="dxa"/>
            <w:tcMar>
              <w:left w:w="105" w:type="dxa"/>
              <w:right w:w="105" w:type="dxa"/>
            </w:tcMar>
          </w:tcPr>
          <w:p w14:paraId="6F12D27A" w14:textId="1E8C3B84" w:rsidR="456A090A" w:rsidRDefault="6E928348" w:rsidP="456A090A">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2EF45AD1" w:rsidRPr="5BF6227B">
              <w:rPr>
                <w:rFonts w:ascii="Calibri" w:eastAsia="Calibri" w:hAnsi="Calibri" w:cs="Calibri"/>
                <w:color w:val="000000" w:themeColor="text1"/>
                <w:sz w:val="19"/>
                <w:szCs w:val="19"/>
              </w:rPr>
              <w:t>Proficient</w:t>
            </w:r>
          </w:p>
        </w:tc>
        <w:tc>
          <w:tcPr>
            <w:tcW w:w="5680" w:type="dxa"/>
            <w:tcMar>
              <w:left w:w="105" w:type="dxa"/>
              <w:right w:w="105" w:type="dxa"/>
            </w:tcMar>
          </w:tcPr>
          <w:p w14:paraId="033AC0EB" w14:textId="257DA561" w:rsidR="456A090A" w:rsidRDefault="2EF45AD1"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Sam says, “I like using the app. It makes me feel more organized.” The team agrees and thinks Sam is ready to learn more digital organizational tools that will be helpful for high school.</w:t>
            </w:r>
          </w:p>
          <w:p w14:paraId="2211B884" w14:textId="2CC5DD71" w:rsidR="456A090A" w:rsidRDefault="456A090A" w:rsidP="1D4A5F32">
            <w:pPr>
              <w:spacing w:after="0"/>
              <w:rPr>
                <w:rFonts w:ascii="Calibri" w:eastAsia="Calibri" w:hAnsi="Calibri" w:cs="Calibri"/>
                <w:color w:val="000000" w:themeColor="text1"/>
                <w:sz w:val="20"/>
                <w:szCs w:val="20"/>
              </w:rPr>
            </w:pPr>
          </w:p>
        </w:tc>
      </w:tr>
      <w:tr w:rsidR="456A090A" w14:paraId="54677276" w14:textId="77777777" w:rsidTr="7039D848">
        <w:trPr>
          <w:trHeight w:val="300"/>
        </w:trPr>
        <w:tc>
          <w:tcPr>
            <w:tcW w:w="9300" w:type="dxa"/>
            <w:gridSpan w:val="3"/>
            <w:tcBorders>
              <w:top w:val="single" w:sz="6" w:space="0" w:color="auto"/>
            </w:tcBorders>
            <w:shd w:val="clear" w:color="auto" w:fill="BFBFBF" w:themeFill="background1" w:themeFillShade="BF"/>
            <w:tcMar>
              <w:left w:w="105" w:type="dxa"/>
              <w:right w:w="105" w:type="dxa"/>
            </w:tcMar>
          </w:tcPr>
          <w:p w14:paraId="4EC74BA4" w14:textId="43F26C68" w:rsidR="456A090A" w:rsidRDefault="456A090A" w:rsidP="456A090A">
            <w:pPr>
              <w:spacing w:after="0"/>
              <w:rPr>
                <w:rFonts w:ascii="Calibri" w:eastAsia="Calibri" w:hAnsi="Calibri" w:cs="Calibri"/>
                <w:color w:val="000000" w:themeColor="text1"/>
              </w:rPr>
            </w:pPr>
            <w:r w:rsidRPr="456A090A">
              <w:rPr>
                <w:rFonts w:ascii="Calibri" w:eastAsia="Calibri" w:hAnsi="Calibri" w:cs="Calibri"/>
                <w:b/>
                <w:bCs/>
                <w:color w:val="000000" w:themeColor="text1"/>
              </w:rPr>
              <w:t xml:space="preserve"> </w:t>
            </w:r>
          </w:p>
        </w:tc>
      </w:tr>
      <w:tr w:rsidR="456A090A" w14:paraId="00366CC4" w14:textId="77777777" w:rsidTr="7039D848">
        <w:trPr>
          <w:trHeight w:val="300"/>
        </w:trPr>
        <w:tc>
          <w:tcPr>
            <w:tcW w:w="9300" w:type="dxa"/>
            <w:gridSpan w:val="3"/>
            <w:shd w:val="clear" w:color="auto" w:fill="D9D9D9" w:themeFill="background1" w:themeFillShade="D9"/>
            <w:tcMar>
              <w:left w:w="105" w:type="dxa"/>
              <w:right w:w="105" w:type="dxa"/>
            </w:tcMar>
          </w:tcPr>
          <w:p w14:paraId="6ABB752C" w14:textId="71970A8F" w:rsidR="456A090A" w:rsidRDefault="6E928348" w:rsidP="456A090A">
            <w:pPr>
              <w:rPr>
                <w:rFonts w:ascii="Calibri" w:eastAsia="Calibri" w:hAnsi="Calibri" w:cs="Calibri"/>
                <w:b/>
                <w:bCs/>
                <w:color w:val="000000" w:themeColor="text1"/>
                <w:sz w:val="24"/>
                <w:szCs w:val="24"/>
              </w:rPr>
            </w:pPr>
            <w:r w:rsidRPr="5BF6227B">
              <w:rPr>
                <w:rFonts w:ascii="Calibri" w:eastAsia="Calibri" w:hAnsi="Calibri" w:cs="Calibri"/>
                <w:b/>
                <w:bCs/>
                <w:color w:val="000000" w:themeColor="text1"/>
              </w:rPr>
              <w:t xml:space="preserve">Objective 1B: </w:t>
            </w:r>
            <w:r w:rsidR="6DCF398D" w:rsidRPr="5BF6227B">
              <w:rPr>
                <w:rFonts w:ascii="Calibri" w:eastAsia="Calibri" w:hAnsi="Calibri" w:cs="Calibri"/>
                <w:color w:val="000000" w:themeColor="text1"/>
                <w:sz w:val="24"/>
                <w:szCs w:val="24"/>
              </w:rPr>
              <w:t>by</w:t>
            </w:r>
            <w:r w:rsidR="7F3E5D33" w:rsidRPr="5BF6227B">
              <w:rPr>
                <w:rFonts w:ascii="Calibri" w:eastAsia="Calibri" w:hAnsi="Calibri" w:cs="Calibri"/>
                <w:color w:val="000000" w:themeColor="text1"/>
                <w:sz w:val="24"/>
                <w:szCs w:val="24"/>
              </w:rPr>
              <w:t xml:space="preserve"> following my daily hygiene checklist</w:t>
            </w:r>
          </w:p>
        </w:tc>
      </w:tr>
      <w:tr w:rsidR="456A090A" w14:paraId="476E5E26" w14:textId="77777777" w:rsidTr="7039D848">
        <w:trPr>
          <w:trHeight w:val="300"/>
        </w:trPr>
        <w:tc>
          <w:tcPr>
            <w:tcW w:w="9300" w:type="dxa"/>
            <w:gridSpan w:val="3"/>
            <w:shd w:val="clear" w:color="auto" w:fill="FFFFFF" w:themeFill="background1"/>
            <w:tcMar>
              <w:left w:w="105" w:type="dxa"/>
              <w:right w:w="105" w:type="dxa"/>
            </w:tcMar>
          </w:tcPr>
          <w:p w14:paraId="03D4E236" w14:textId="343B411A" w:rsidR="456A090A" w:rsidRDefault="4D594DBE" w:rsidP="5BF6227B">
            <w:pPr>
              <w:rPr>
                <w:rFonts w:ascii="Calibri" w:eastAsia="Calibri" w:hAnsi="Calibri" w:cs="Calibri"/>
                <w:color w:val="000000" w:themeColor="text1"/>
              </w:rPr>
            </w:pPr>
            <w:r w:rsidRPr="5BF6227B">
              <w:rPr>
                <w:rFonts w:ascii="Calibri" w:eastAsia="Calibri" w:hAnsi="Calibri" w:cs="Calibri"/>
                <w:color w:val="000000" w:themeColor="text1"/>
              </w:rPr>
              <w:t xml:space="preserve"> What does this look like right now?</w:t>
            </w:r>
          </w:p>
          <w:p w14:paraId="26D28149" w14:textId="793B9FEE" w:rsidR="456A090A" w:rsidRDefault="53F6A88E" w:rsidP="456A090A">
            <w:r w:rsidRPr="5BF6227B">
              <w:rPr>
                <w:rFonts w:ascii="Calibri" w:eastAsia="Calibri" w:hAnsi="Calibri" w:cs="Calibri"/>
                <w:color w:val="000000" w:themeColor="text1"/>
              </w:rPr>
              <w:t>Sam is currently learning about puberty and is adjusting to the new hygiene responsibilities that come with that. Sam is independent with brushing teeth and is working on taking daily showers, consistently wearing deodorant, and wearing clean clothes.</w:t>
            </w:r>
          </w:p>
        </w:tc>
      </w:tr>
      <w:tr w:rsidR="456A090A" w14:paraId="732CC469" w14:textId="77777777" w:rsidTr="7039D848">
        <w:trPr>
          <w:trHeight w:val="300"/>
        </w:trPr>
        <w:tc>
          <w:tcPr>
            <w:tcW w:w="9300" w:type="dxa"/>
            <w:gridSpan w:val="3"/>
            <w:shd w:val="clear" w:color="auto" w:fill="FFFFFF" w:themeFill="background1"/>
            <w:tcMar>
              <w:left w:w="105" w:type="dxa"/>
              <w:right w:w="105" w:type="dxa"/>
            </w:tcMar>
          </w:tcPr>
          <w:p w14:paraId="27D61384" w14:textId="2D7ECB8F" w:rsidR="456A090A" w:rsidRDefault="3C35FCB6" w:rsidP="6740DD78">
            <w:pPr>
              <w:rPr>
                <w:rFonts w:ascii="Calibri" w:eastAsia="Calibri" w:hAnsi="Calibri" w:cs="Calibri"/>
                <w:color w:val="000000" w:themeColor="text1"/>
              </w:rPr>
            </w:pPr>
            <w:r w:rsidRPr="1F882904">
              <w:rPr>
                <w:rFonts w:ascii="Calibri" w:eastAsia="Calibri" w:hAnsi="Calibri" w:cs="Calibri"/>
                <w:color w:val="000000" w:themeColor="text1"/>
              </w:rPr>
              <w:t xml:space="preserve"> How will I be supported? Who will support me?</w:t>
            </w:r>
          </w:p>
          <w:p w14:paraId="09DFFFD8" w14:textId="58F52873" w:rsidR="456A090A" w:rsidRDefault="5152E60A" w:rsidP="5BF6227B">
            <w:pPr>
              <w:pStyle w:val="ListParagraph"/>
              <w:numPr>
                <w:ilvl w:val="0"/>
                <w:numId w:val="14"/>
              </w:numPr>
              <w:rPr>
                <w:rFonts w:ascii="Calibri" w:eastAsia="Calibri" w:hAnsi="Calibri" w:cs="Calibri"/>
                <w:color w:val="000000" w:themeColor="text1"/>
              </w:rPr>
            </w:pPr>
            <w:r w:rsidRPr="5BF6227B">
              <w:rPr>
                <w:rFonts w:ascii="Calibri" w:eastAsia="Calibri" w:hAnsi="Calibri" w:cs="Calibri"/>
                <w:color w:val="000000" w:themeColor="text1"/>
              </w:rPr>
              <w:t>Visual checklist for daily tasks (at home and school) made in collaboration with OT</w:t>
            </w:r>
          </w:p>
          <w:p w14:paraId="21F390FE" w14:textId="404ED125" w:rsidR="456A090A" w:rsidRDefault="5152E60A" w:rsidP="5BF6227B">
            <w:pPr>
              <w:pStyle w:val="ListParagraph"/>
              <w:numPr>
                <w:ilvl w:val="0"/>
                <w:numId w:val="14"/>
              </w:numPr>
              <w:rPr>
                <w:rFonts w:ascii="Calibri" w:eastAsia="Calibri" w:hAnsi="Calibri" w:cs="Calibri"/>
                <w:color w:val="000000" w:themeColor="text1"/>
              </w:rPr>
            </w:pPr>
            <w:r w:rsidRPr="5BF6227B">
              <w:rPr>
                <w:rFonts w:ascii="Calibri" w:eastAsia="Calibri" w:hAnsi="Calibri" w:cs="Calibri"/>
                <w:color w:val="000000" w:themeColor="text1"/>
              </w:rPr>
              <w:lastRenderedPageBreak/>
              <w:t>Prompt student to complete daily checklist and tell adult once complete</w:t>
            </w:r>
          </w:p>
          <w:p w14:paraId="204E0FAC" w14:textId="12B53BAF" w:rsidR="456A090A" w:rsidRDefault="5152E60A" w:rsidP="5BF6227B">
            <w:pPr>
              <w:pStyle w:val="ListParagraph"/>
              <w:numPr>
                <w:ilvl w:val="0"/>
                <w:numId w:val="14"/>
              </w:numPr>
              <w:rPr>
                <w:rFonts w:ascii="Calibri" w:eastAsia="Calibri" w:hAnsi="Calibri" w:cs="Calibri"/>
                <w:color w:val="000000" w:themeColor="text1"/>
              </w:rPr>
            </w:pPr>
            <w:r w:rsidRPr="5BF6227B">
              <w:rPr>
                <w:rFonts w:ascii="Calibri" w:eastAsia="Calibri" w:hAnsi="Calibri" w:cs="Calibri"/>
                <w:color w:val="000000" w:themeColor="text1"/>
              </w:rPr>
              <w:t xml:space="preserve">Easy access to laundry basket and explicit instruction on how to do laundry </w:t>
            </w:r>
          </w:p>
          <w:p w14:paraId="50E934A9" w14:textId="0B30C871" w:rsidR="456A090A" w:rsidRDefault="5152E60A" w:rsidP="5BF6227B">
            <w:pPr>
              <w:pStyle w:val="ListParagraph"/>
              <w:numPr>
                <w:ilvl w:val="0"/>
                <w:numId w:val="14"/>
              </w:numPr>
              <w:rPr>
                <w:rFonts w:ascii="Calibri" w:eastAsia="Calibri" w:hAnsi="Calibri" w:cs="Calibri"/>
                <w:color w:val="000000" w:themeColor="text1"/>
              </w:rPr>
            </w:pPr>
            <w:r w:rsidRPr="5BF6227B">
              <w:rPr>
                <w:rFonts w:ascii="Calibri" w:eastAsia="Calibri" w:hAnsi="Calibri" w:cs="Calibri"/>
                <w:color w:val="000000" w:themeColor="text1"/>
              </w:rPr>
              <w:t>OT to help student build a hygiene kit (one at home, one at school)</w:t>
            </w:r>
          </w:p>
        </w:tc>
      </w:tr>
      <w:tr w:rsidR="456A090A" w14:paraId="6CEEFBB1" w14:textId="77777777" w:rsidTr="7039D848">
        <w:trPr>
          <w:trHeight w:val="300"/>
        </w:trPr>
        <w:tc>
          <w:tcPr>
            <w:tcW w:w="9300" w:type="dxa"/>
            <w:gridSpan w:val="3"/>
            <w:shd w:val="clear" w:color="auto" w:fill="D9D9D9" w:themeFill="background1" w:themeFillShade="D9"/>
            <w:tcMar>
              <w:left w:w="105" w:type="dxa"/>
              <w:right w:w="105" w:type="dxa"/>
            </w:tcMar>
          </w:tcPr>
          <w:p w14:paraId="45969C7B" w14:textId="1DAAE53A" w:rsidR="456A090A" w:rsidRDefault="456A090A" w:rsidP="456A090A">
            <w:pPr>
              <w:spacing w:after="0"/>
              <w:rPr>
                <w:rFonts w:ascii="Calibri" w:eastAsia="Calibri" w:hAnsi="Calibri" w:cs="Calibri"/>
                <w:color w:val="000000" w:themeColor="text1"/>
              </w:rPr>
            </w:pPr>
            <w:r w:rsidRPr="456A090A">
              <w:rPr>
                <w:rFonts w:ascii="Calibri" w:eastAsia="Calibri" w:hAnsi="Calibri" w:cs="Calibri"/>
                <w:b/>
                <w:bCs/>
                <w:color w:val="000000" w:themeColor="text1"/>
              </w:rPr>
              <w:lastRenderedPageBreak/>
              <w:t>Progress</w:t>
            </w:r>
            <w:r w:rsidRPr="456A090A">
              <w:rPr>
                <w:rFonts w:ascii="Calibri" w:eastAsia="Calibri" w:hAnsi="Calibri" w:cs="Calibri"/>
                <w:color w:val="000000" w:themeColor="text1"/>
              </w:rPr>
              <w:t xml:space="preserve"> </w:t>
            </w:r>
            <w:r w:rsidRPr="456A090A">
              <w:rPr>
                <w:rFonts w:ascii="Calibri" w:eastAsia="Calibri" w:hAnsi="Calibri" w:cs="Calibri"/>
                <w:b/>
                <w:bCs/>
                <w:color w:val="000000" w:themeColor="text1"/>
              </w:rPr>
              <w:t>Review: Goal 1 and Objective</w:t>
            </w:r>
            <w:r w:rsidRPr="456A090A">
              <w:rPr>
                <w:rFonts w:ascii="Calibri" w:eastAsia="Calibri" w:hAnsi="Calibri" w:cs="Calibri"/>
                <w:color w:val="000000" w:themeColor="text1"/>
              </w:rPr>
              <w:t xml:space="preserve"> </w:t>
            </w:r>
            <w:r w:rsidRPr="456A090A">
              <w:rPr>
                <w:rFonts w:ascii="Calibri" w:eastAsia="Calibri" w:hAnsi="Calibri" w:cs="Calibri"/>
                <w:b/>
                <w:bCs/>
                <w:color w:val="000000" w:themeColor="text1"/>
              </w:rPr>
              <w:t>1B</w:t>
            </w:r>
          </w:p>
        </w:tc>
      </w:tr>
      <w:tr w:rsidR="456A090A" w14:paraId="3E588943" w14:textId="77777777" w:rsidTr="7039D848">
        <w:trPr>
          <w:trHeight w:val="465"/>
        </w:trPr>
        <w:tc>
          <w:tcPr>
            <w:tcW w:w="1875" w:type="dxa"/>
            <w:tcMar>
              <w:left w:w="105" w:type="dxa"/>
              <w:right w:w="105" w:type="dxa"/>
            </w:tcMar>
          </w:tcPr>
          <w:p w14:paraId="4086BFB3" w14:textId="1B936BF6" w:rsidR="456A090A" w:rsidRDefault="456A090A" w:rsidP="456A090A">
            <w:pPr>
              <w:spacing w:after="0"/>
              <w:rPr>
                <w:rFonts w:ascii="Calibri" w:eastAsia="Calibri" w:hAnsi="Calibri" w:cs="Calibri"/>
                <w:color w:val="000000" w:themeColor="text1"/>
                <w:sz w:val="20"/>
                <w:szCs w:val="20"/>
              </w:rPr>
            </w:pPr>
            <w:r w:rsidRPr="456A090A">
              <w:rPr>
                <w:rFonts w:ascii="Calibri" w:eastAsia="Calibri" w:hAnsi="Calibri" w:cs="Calibri"/>
                <w:b/>
                <w:bCs/>
                <w:color w:val="000000" w:themeColor="text1"/>
                <w:sz w:val="20"/>
                <w:szCs w:val="20"/>
              </w:rPr>
              <w:t>Review Dates</w:t>
            </w:r>
          </w:p>
        </w:tc>
        <w:tc>
          <w:tcPr>
            <w:tcW w:w="1745" w:type="dxa"/>
            <w:tcMar>
              <w:left w:w="105" w:type="dxa"/>
              <w:right w:w="105" w:type="dxa"/>
            </w:tcMar>
          </w:tcPr>
          <w:p w14:paraId="46A6D2CD" w14:textId="67E4C295" w:rsidR="456A090A" w:rsidRDefault="456A090A" w:rsidP="456A090A">
            <w:pPr>
              <w:spacing w:after="0"/>
              <w:rPr>
                <w:rFonts w:ascii="Calibri" w:eastAsia="Calibri" w:hAnsi="Calibri" w:cs="Calibri"/>
                <w:color w:val="000000" w:themeColor="text1"/>
                <w:sz w:val="20"/>
                <w:szCs w:val="20"/>
              </w:rPr>
            </w:pPr>
            <w:r w:rsidRPr="456A090A">
              <w:rPr>
                <w:rFonts w:ascii="Calibri" w:eastAsia="Calibri" w:hAnsi="Calibri" w:cs="Calibri"/>
                <w:b/>
                <w:bCs/>
                <w:color w:val="000000" w:themeColor="text1"/>
                <w:sz w:val="20"/>
                <w:szCs w:val="20"/>
              </w:rPr>
              <w:t>Progress Indicators</w:t>
            </w:r>
          </w:p>
        </w:tc>
        <w:tc>
          <w:tcPr>
            <w:tcW w:w="5680" w:type="dxa"/>
            <w:tcMar>
              <w:left w:w="105" w:type="dxa"/>
              <w:right w:w="105" w:type="dxa"/>
            </w:tcMar>
          </w:tcPr>
          <w:p w14:paraId="69781DF0" w14:textId="7E0E358B" w:rsidR="456A090A" w:rsidRDefault="63EC27CD" w:rsidP="456A090A">
            <w:pPr>
              <w:spacing w:after="0"/>
              <w:rPr>
                <w:rFonts w:ascii="Calibri" w:eastAsia="Calibri" w:hAnsi="Calibri" w:cs="Calibri"/>
                <w:color w:val="000000" w:themeColor="text1"/>
                <w:sz w:val="20"/>
                <w:szCs w:val="20"/>
              </w:rPr>
            </w:pPr>
            <w:r w:rsidRPr="1F882904">
              <w:rPr>
                <w:rFonts w:ascii="Calibri" w:eastAsia="Calibri" w:hAnsi="Calibri" w:cs="Calibri"/>
                <w:b/>
                <w:bCs/>
                <w:color w:val="000000" w:themeColor="text1"/>
                <w:sz w:val="20"/>
                <w:szCs w:val="20"/>
              </w:rPr>
              <w:t>Student &amp; Team Review Comments</w:t>
            </w:r>
            <w:r w:rsidRPr="1F882904">
              <w:rPr>
                <w:rFonts w:ascii="Calibri" w:eastAsia="Calibri" w:hAnsi="Calibri" w:cs="Calibri"/>
                <w:color w:val="000000" w:themeColor="text1"/>
                <w:sz w:val="20"/>
                <w:szCs w:val="20"/>
              </w:rPr>
              <w:t xml:space="preserve"> </w:t>
            </w:r>
          </w:p>
          <w:p w14:paraId="0CD5AA56" w14:textId="39872EF0" w:rsidR="456A090A" w:rsidRDefault="456A090A" w:rsidP="456A090A">
            <w:pPr>
              <w:spacing w:after="0"/>
              <w:rPr>
                <w:rFonts w:ascii="Calibri" w:eastAsia="Calibri" w:hAnsi="Calibri" w:cs="Calibri"/>
                <w:color w:val="000000" w:themeColor="text1"/>
                <w:sz w:val="18"/>
                <w:szCs w:val="18"/>
              </w:rPr>
            </w:pPr>
            <w:r w:rsidRPr="456A090A">
              <w:rPr>
                <w:rFonts w:ascii="Calibri" w:eastAsia="Calibri" w:hAnsi="Calibri" w:cs="Calibri"/>
                <w:i/>
                <w:iCs/>
                <w:color w:val="000000" w:themeColor="text1"/>
                <w:sz w:val="18"/>
                <w:szCs w:val="18"/>
              </w:rPr>
              <w:t xml:space="preserve">What worked? What </w:t>
            </w:r>
            <w:bookmarkStart w:id="5" w:name="_Int_rfwh9SXj"/>
            <w:r w:rsidRPr="456A090A">
              <w:rPr>
                <w:rFonts w:ascii="Calibri" w:eastAsia="Calibri" w:hAnsi="Calibri" w:cs="Calibri"/>
                <w:i/>
                <w:iCs/>
                <w:color w:val="000000" w:themeColor="text1"/>
                <w:sz w:val="18"/>
                <w:szCs w:val="18"/>
              </w:rPr>
              <w:t>didn’t</w:t>
            </w:r>
            <w:bookmarkEnd w:id="5"/>
            <w:r w:rsidRPr="456A090A">
              <w:rPr>
                <w:rFonts w:ascii="Calibri" w:eastAsia="Calibri" w:hAnsi="Calibri" w:cs="Calibri"/>
                <w:i/>
                <w:iCs/>
                <w:color w:val="000000" w:themeColor="text1"/>
                <w:sz w:val="18"/>
                <w:szCs w:val="18"/>
              </w:rPr>
              <w:t xml:space="preserve">? </w:t>
            </w:r>
            <w:bookmarkStart w:id="6" w:name="_Int_69lU47SC"/>
            <w:r w:rsidRPr="456A090A">
              <w:rPr>
                <w:rFonts w:ascii="Calibri" w:eastAsia="Calibri" w:hAnsi="Calibri" w:cs="Calibri"/>
                <w:i/>
                <w:iCs/>
                <w:color w:val="000000" w:themeColor="text1"/>
                <w:sz w:val="18"/>
                <w:szCs w:val="18"/>
              </w:rPr>
              <w:t>What’s</w:t>
            </w:r>
            <w:bookmarkEnd w:id="6"/>
            <w:r w:rsidRPr="456A090A">
              <w:rPr>
                <w:rFonts w:ascii="Calibri" w:eastAsia="Calibri" w:hAnsi="Calibri" w:cs="Calibri"/>
                <w:i/>
                <w:iCs/>
                <w:color w:val="000000" w:themeColor="text1"/>
                <w:sz w:val="18"/>
                <w:szCs w:val="18"/>
              </w:rPr>
              <w:t xml:space="preserve"> next?</w:t>
            </w:r>
            <w:r w:rsidRPr="456A090A">
              <w:rPr>
                <w:rFonts w:ascii="Calibri" w:eastAsia="Calibri" w:hAnsi="Calibri" w:cs="Calibri"/>
                <w:color w:val="000000" w:themeColor="text1"/>
                <w:sz w:val="18"/>
                <w:szCs w:val="18"/>
              </w:rPr>
              <w:t xml:space="preserve"> </w:t>
            </w:r>
          </w:p>
        </w:tc>
      </w:tr>
      <w:tr w:rsidR="456A090A" w14:paraId="1E51219A" w14:textId="77777777" w:rsidTr="7039D848">
        <w:trPr>
          <w:trHeight w:val="300"/>
        </w:trPr>
        <w:tc>
          <w:tcPr>
            <w:tcW w:w="1875" w:type="dxa"/>
            <w:tcMar>
              <w:left w:w="105" w:type="dxa"/>
              <w:right w:w="105" w:type="dxa"/>
            </w:tcMar>
          </w:tcPr>
          <w:p w14:paraId="2BABFE2D" w14:textId="76E75022" w:rsidR="456A090A" w:rsidRDefault="4E199EB4"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283D369E" w:rsidRPr="5BF6227B">
              <w:rPr>
                <w:rFonts w:ascii="Calibri" w:eastAsia="Calibri" w:hAnsi="Calibri" w:cs="Calibri"/>
                <w:color w:val="000000" w:themeColor="text1"/>
                <w:sz w:val="20"/>
                <w:szCs w:val="20"/>
              </w:rPr>
              <w:t>Feb 9, 202</w:t>
            </w:r>
            <w:r w:rsidR="00B752E9">
              <w:rPr>
                <w:rFonts w:ascii="Calibri" w:eastAsia="Calibri" w:hAnsi="Calibri" w:cs="Calibri"/>
                <w:color w:val="000000" w:themeColor="text1"/>
                <w:sz w:val="20"/>
                <w:szCs w:val="20"/>
              </w:rPr>
              <w:t>6</w:t>
            </w:r>
          </w:p>
          <w:p w14:paraId="2AE72A96" w14:textId="728320B2" w:rsidR="456A090A" w:rsidRDefault="456A090A" w:rsidP="1D4A5F32">
            <w:pPr>
              <w:spacing w:after="0"/>
              <w:rPr>
                <w:rFonts w:ascii="Calibri" w:eastAsia="Calibri" w:hAnsi="Calibri" w:cs="Calibri"/>
                <w:color w:val="000000" w:themeColor="text1"/>
                <w:sz w:val="20"/>
                <w:szCs w:val="20"/>
              </w:rPr>
            </w:pPr>
          </w:p>
        </w:tc>
        <w:tc>
          <w:tcPr>
            <w:tcW w:w="1745" w:type="dxa"/>
            <w:tcMar>
              <w:left w:w="105" w:type="dxa"/>
              <w:right w:w="105" w:type="dxa"/>
            </w:tcMar>
          </w:tcPr>
          <w:p w14:paraId="648BE4B3" w14:textId="22102667" w:rsidR="456A090A" w:rsidRDefault="4E199EB4" w:rsidP="1D4A5F32">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29FFC01C" w:rsidRPr="5BF6227B">
              <w:rPr>
                <w:rFonts w:ascii="Calibri" w:eastAsia="Calibri" w:hAnsi="Calibri" w:cs="Calibri"/>
                <w:color w:val="000000" w:themeColor="text1"/>
                <w:sz w:val="20"/>
                <w:szCs w:val="20"/>
              </w:rPr>
              <w:t>Developing</w:t>
            </w:r>
          </w:p>
        </w:tc>
        <w:tc>
          <w:tcPr>
            <w:tcW w:w="5680" w:type="dxa"/>
            <w:tcMar>
              <w:left w:w="105" w:type="dxa"/>
              <w:right w:w="105" w:type="dxa"/>
            </w:tcMar>
          </w:tcPr>
          <w:p w14:paraId="3922CFA2" w14:textId="084E6E51" w:rsidR="456A090A" w:rsidRDefault="6AE4CAF4"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Sam can complete all tasks on the checklist with support. Next steps are for Sam to initiate tasks more independently. Sam will add a reoccurring daily task reminder on the task organizer app to help with this.</w:t>
            </w:r>
          </w:p>
          <w:p w14:paraId="08587A92" w14:textId="1C2A0536" w:rsidR="456A090A" w:rsidRDefault="456A090A" w:rsidP="1D4A5F32">
            <w:pPr>
              <w:spacing w:after="0"/>
              <w:rPr>
                <w:rFonts w:ascii="Calibri" w:eastAsia="Calibri" w:hAnsi="Calibri" w:cs="Calibri"/>
                <w:color w:val="000000" w:themeColor="text1"/>
                <w:sz w:val="20"/>
                <w:szCs w:val="20"/>
              </w:rPr>
            </w:pPr>
          </w:p>
        </w:tc>
      </w:tr>
      <w:tr w:rsidR="456A090A" w14:paraId="4CE749DA" w14:textId="77777777" w:rsidTr="7039D848">
        <w:trPr>
          <w:trHeight w:val="300"/>
        </w:trPr>
        <w:tc>
          <w:tcPr>
            <w:tcW w:w="1875" w:type="dxa"/>
            <w:tcMar>
              <w:left w:w="105" w:type="dxa"/>
              <w:right w:w="105" w:type="dxa"/>
            </w:tcMar>
          </w:tcPr>
          <w:p w14:paraId="76778926" w14:textId="7279BB2D" w:rsidR="456A090A" w:rsidRDefault="4E199EB4"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3D06E0F2" w:rsidRPr="5BF6227B">
              <w:rPr>
                <w:rFonts w:ascii="Calibri" w:eastAsia="Calibri" w:hAnsi="Calibri" w:cs="Calibri"/>
                <w:color w:val="000000" w:themeColor="text1"/>
                <w:sz w:val="20"/>
                <w:szCs w:val="20"/>
              </w:rPr>
              <w:t>May 25, 202</w:t>
            </w:r>
            <w:r w:rsidR="00B752E9">
              <w:rPr>
                <w:rFonts w:ascii="Calibri" w:eastAsia="Calibri" w:hAnsi="Calibri" w:cs="Calibri"/>
                <w:color w:val="000000" w:themeColor="text1"/>
                <w:sz w:val="20"/>
                <w:szCs w:val="20"/>
              </w:rPr>
              <w:t>6</w:t>
            </w:r>
          </w:p>
          <w:p w14:paraId="56A7561C" w14:textId="6C77B6ED" w:rsidR="456A090A" w:rsidRDefault="456A090A" w:rsidP="1D4A5F32">
            <w:pPr>
              <w:spacing w:after="0"/>
              <w:rPr>
                <w:rFonts w:ascii="Calibri" w:eastAsia="Calibri" w:hAnsi="Calibri" w:cs="Calibri"/>
                <w:color w:val="000000" w:themeColor="text1"/>
                <w:sz w:val="20"/>
                <w:szCs w:val="20"/>
              </w:rPr>
            </w:pPr>
          </w:p>
        </w:tc>
        <w:tc>
          <w:tcPr>
            <w:tcW w:w="1745" w:type="dxa"/>
            <w:tcMar>
              <w:left w:w="105" w:type="dxa"/>
              <w:right w:w="105" w:type="dxa"/>
            </w:tcMar>
          </w:tcPr>
          <w:p w14:paraId="0BDD2CC8" w14:textId="780CAB02" w:rsidR="456A090A" w:rsidRDefault="4E199EB4" w:rsidP="1D4A5F32">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6FCFA676" w:rsidRPr="5BF6227B">
              <w:rPr>
                <w:rFonts w:ascii="Calibri" w:eastAsia="Calibri" w:hAnsi="Calibri" w:cs="Calibri"/>
                <w:color w:val="000000" w:themeColor="text1"/>
                <w:sz w:val="20"/>
                <w:szCs w:val="20"/>
              </w:rPr>
              <w:t>Proficient</w:t>
            </w:r>
          </w:p>
        </w:tc>
        <w:tc>
          <w:tcPr>
            <w:tcW w:w="5680" w:type="dxa"/>
            <w:tcMar>
              <w:left w:w="105" w:type="dxa"/>
              <w:right w:w="105" w:type="dxa"/>
            </w:tcMar>
          </w:tcPr>
          <w:p w14:paraId="0D5F877D" w14:textId="7298828A" w:rsidR="456A090A" w:rsidRDefault="57886FA0"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Sam says, “I don’t really like doing laundry. I like it when my mom does it for me. But I guess I’ve gotten better.” </w:t>
            </w:r>
          </w:p>
          <w:p w14:paraId="730CE4ED" w14:textId="02665AF1" w:rsidR="456A090A" w:rsidRDefault="57886FA0"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The team agrees and the family would like to see further skills developed with the management of laundry. The team also recommends continuing with two hygiene kits (school and home).</w:t>
            </w:r>
          </w:p>
          <w:p w14:paraId="26583416" w14:textId="529C88F7" w:rsidR="456A090A" w:rsidRDefault="456A090A" w:rsidP="1D4A5F32">
            <w:pPr>
              <w:spacing w:after="0"/>
              <w:rPr>
                <w:rFonts w:ascii="Calibri" w:eastAsia="Calibri" w:hAnsi="Calibri" w:cs="Calibri"/>
                <w:color w:val="000000" w:themeColor="text1"/>
                <w:sz w:val="20"/>
                <w:szCs w:val="20"/>
              </w:rPr>
            </w:pPr>
          </w:p>
        </w:tc>
      </w:tr>
    </w:tbl>
    <w:p w14:paraId="1FD8B53F" w14:textId="5D5B24B2" w:rsidR="456A090A" w:rsidRDefault="456A090A" w:rsidP="456A090A"/>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1770"/>
        <w:gridCol w:w="5565"/>
      </w:tblGrid>
      <w:tr w:rsidR="5BF6227B" w14:paraId="3A48B078"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90" w:type="dxa"/>
              <w:right w:w="90" w:type="dxa"/>
            </w:tcMar>
            <w:vAlign w:val="bottom"/>
          </w:tcPr>
          <w:p w14:paraId="704AA039" w14:textId="563B16C0" w:rsidR="5BF6227B" w:rsidRDefault="5BF6227B" w:rsidP="5BF6227B">
            <w:pPr>
              <w:spacing w:after="0"/>
              <w:jc w:val="center"/>
              <w:rPr>
                <w:rFonts w:ascii="Calibri" w:eastAsia="Calibri" w:hAnsi="Calibri" w:cs="Calibri"/>
                <w:b/>
                <w:bCs/>
                <w:color w:val="000000" w:themeColor="text1"/>
                <w:sz w:val="28"/>
                <w:szCs w:val="28"/>
              </w:rPr>
            </w:pPr>
            <w:r w:rsidRPr="5BF6227B">
              <w:rPr>
                <w:rFonts w:ascii="Calibri" w:eastAsia="Calibri" w:hAnsi="Calibri" w:cs="Calibri"/>
                <w:b/>
                <w:bCs/>
                <w:color w:val="000000" w:themeColor="text1"/>
                <w:sz w:val="28"/>
                <w:szCs w:val="28"/>
              </w:rPr>
              <w:t xml:space="preserve">IEP Competency-Based Goal </w:t>
            </w:r>
            <w:r w:rsidR="00B752E9">
              <w:rPr>
                <w:rFonts w:ascii="Calibri" w:eastAsia="Calibri" w:hAnsi="Calibri" w:cs="Calibri"/>
                <w:b/>
                <w:bCs/>
                <w:color w:val="000000" w:themeColor="text1"/>
                <w:sz w:val="28"/>
                <w:szCs w:val="28"/>
              </w:rPr>
              <w:t>2</w:t>
            </w:r>
          </w:p>
          <w:p w14:paraId="5A24D93F" w14:textId="31B43BAA" w:rsidR="5BF6227B" w:rsidRDefault="5BF6227B" w:rsidP="5BF6227B">
            <w:pPr>
              <w:spacing w:after="0"/>
              <w:jc w:val="center"/>
              <w:rPr>
                <w:rFonts w:ascii="Calibri" w:eastAsia="Calibri" w:hAnsi="Calibri" w:cs="Calibri"/>
                <w:color w:val="000000" w:themeColor="text1"/>
                <w:sz w:val="18"/>
                <w:szCs w:val="18"/>
              </w:rPr>
            </w:pPr>
            <w:r w:rsidRPr="5BF6227B">
              <w:rPr>
                <w:rFonts w:ascii="Calibri" w:eastAsia="Calibri" w:hAnsi="Calibri" w:cs="Calibri"/>
                <w:i/>
                <w:iCs/>
                <w:color w:val="000000" w:themeColor="text1"/>
                <w:sz w:val="18"/>
                <w:szCs w:val="18"/>
              </w:rPr>
              <w:t>“I can [goal]...by [objective]...”</w:t>
            </w:r>
            <w:r w:rsidRPr="5BF6227B">
              <w:rPr>
                <w:rFonts w:ascii="Calibri" w:eastAsia="Calibri" w:hAnsi="Calibri" w:cs="Calibri"/>
                <w:color w:val="000000" w:themeColor="text1"/>
                <w:sz w:val="18"/>
                <w:szCs w:val="18"/>
              </w:rPr>
              <w:t xml:space="preserve"> </w:t>
            </w:r>
          </w:p>
        </w:tc>
      </w:tr>
      <w:tr w:rsidR="5BF6227B" w14:paraId="245AB942"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3D8A32" w14:textId="463B423A" w:rsidR="5BF6227B" w:rsidRDefault="5BF6227B" w:rsidP="5BF6227B">
            <w:pPr>
              <w:spacing w:after="0"/>
              <w:rPr>
                <w:rFonts w:ascii="Calibri" w:eastAsia="Calibri" w:hAnsi="Calibri" w:cs="Calibri"/>
                <w:b/>
                <w:bCs/>
                <w:color w:val="000000" w:themeColor="text1"/>
                <w:sz w:val="19"/>
                <w:szCs w:val="19"/>
              </w:rPr>
            </w:pPr>
            <w:r w:rsidRPr="5BF6227B">
              <w:rPr>
                <w:rFonts w:ascii="Calibri" w:eastAsia="Calibri" w:hAnsi="Calibri" w:cs="Calibri"/>
                <w:b/>
                <w:bCs/>
                <w:color w:val="000000" w:themeColor="text1"/>
                <w:sz w:val="24"/>
                <w:szCs w:val="24"/>
              </w:rPr>
              <w:t xml:space="preserve">Competency Area: </w:t>
            </w:r>
            <w:r w:rsidR="09640D10" w:rsidRPr="5BF6227B">
              <w:rPr>
                <w:rFonts w:ascii="Calibri" w:eastAsia="Calibri" w:hAnsi="Calibri" w:cs="Calibri"/>
                <w:color w:val="000000" w:themeColor="text1"/>
                <w:sz w:val="19"/>
                <w:szCs w:val="19"/>
              </w:rPr>
              <w:t>Social Awareness &amp; Responsibility</w:t>
            </w:r>
          </w:p>
        </w:tc>
      </w:tr>
      <w:tr w:rsidR="5BF6227B" w14:paraId="57E0FF94"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3B6292F9" w14:textId="64591D35" w:rsidR="5BF6227B" w:rsidRDefault="5BF6227B" w:rsidP="5BF6227B">
            <w:pPr>
              <w:spacing w:after="0"/>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 xml:space="preserve">GOAL </w:t>
            </w:r>
            <w:r w:rsidR="00B752E9">
              <w:rPr>
                <w:rFonts w:ascii="Calibri" w:eastAsia="Calibri" w:hAnsi="Calibri" w:cs="Calibri"/>
                <w:b/>
                <w:bCs/>
                <w:color w:val="000000" w:themeColor="text1"/>
                <w:sz w:val="24"/>
                <w:szCs w:val="24"/>
              </w:rPr>
              <w:t>2</w:t>
            </w:r>
            <w:r w:rsidRPr="5BF6227B">
              <w:rPr>
                <w:rFonts w:ascii="Calibri" w:eastAsia="Calibri" w:hAnsi="Calibri" w:cs="Calibri"/>
                <w:b/>
                <w:bCs/>
                <w:color w:val="000000" w:themeColor="text1"/>
                <w:sz w:val="24"/>
                <w:szCs w:val="24"/>
              </w:rPr>
              <w:t xml:space="preserve">: </w:t>
            </w:r>
            <w:r w:rsidRPr="5BF6227B">
              <w:rPr>
                <w:rFonts w:ascii="Calibri" w:eastAsia="Calibri" w:hAnsi="Calibri" w:cs="Calibri"/>
                <w:color w:val="000000" w:themeColor="text1"/>
                <w:sz w:val="24"/>
                <w:szCs w:val="24"/>
              </w:rPr>
              <w:t>I can</w:t>
            </w:r>
            <w:r w:rsidR="6056380B" w:rsidRPr="5BF6227B">
              <w:rPr>
                <w:rFonts w:ascii="Calibri" w:eastAsia="Calibri" w:hAnsi="Calibri" w:cs="Calibri"/>
                <w:color w:val="000000" w:themeColor="text1"/>
                <w:sz w:val="24"/>
                <w:szCs w:val="24"/>
              </w:rPr>
              <w:t xml:space="preserve"> develop meaningful friendships</w:t>
            </w:r>
          </w:p>
        </w:tc>
      </w:tr>
      <w:tr w:rsidR="5BF6227B" w14:paraId="4491866E"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5B585FCB" w14:textId="415734EA"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b/>
                <w:bCs/>
                <w:color w:val="000000" w:themeColor="text1"/>
                <w:sz w:val="24"/>
                <w:szCs w:val="24"/>
              </w:rPr>
              <w:t xml:space="preserve">Objective </w:t>
            </w:r>
            <w:r w:rsidR="00B752E9">
              <w:rPr>
                <w:rFonts w:ascii="Calibri" w:eastAsia="Calibri" w:hAnsi="Calibri" w:cs="Calibri"/>
                <w:b/>
                <w:bCs/>
                <w:color w:val="000000" w:themeColor="text1"/>
                <w:sz w:val="24"/>
                <w:szCs w:val="24"/>
              </w:rPr>
              <w:t>2</w:t>
            </w:r>
            <w:r w:rsidRPr="5BF6227B">
              <w:rPr>
                <w:rFonts w:ascii="Calibri" w:eastAsia="Calibri" w:hAnsi="Calibri" w:cs="Calibri"/>
                <w:b/>
                <w:bCs/>
                <w:color w:val="000000" w:themeColor="text1"/>
                <w:sz w:val="24"/>
                <w:szCs w:val="24"/>
              </w:rPr>
              <w:t xml:space="preserve">A: </w:t>
            </w:r>
            <w:r w:rsidRPr="5BF6227B">
              <w:rPr>
                <w:rFonts w:ascii="Calibri" w:eastAsia="Calibri" w:hAnsi="Calibri" w:cs="Calibri"/>
                <w:color w:val="000000" w:themeColor="text1"/>
                <w:sz w:val="24"/>
                <w:szCs w:val="24"/>
              </w:rPr>
              <w:t>by</w:t>
            </w:r>
            <w:r w:rsidR="10B5F7C2" w:rsidRPr="5BF6227B">
              <w:rPr>
                <w:rFonts w:ascii="Calibri" w:eastAsia="Calibri" w:hAnsi="Calibri" w:cs="Calibri"/>
                <w:color w:val="000000" w:themeColor="text1"/>
                <w:sz w:val="24"/>
                <w:szCs w:val="24"/>
              </w:rPr>
              <w:t xml:space="preserve"> letting others share their interests with me</w:t>
            </w:r>
          </w:p>
        </w:tc>
      </w:tr>
      <w:tr w:rsidR="5BF6227B" w14:paraId="32D45543"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6167EF" w14:textId="51492A49" w:rsidR="5BF6227B" w:rsidRDefault="5BF6227B" w:rsidP="5BF6227B">
            <w:pPr>
              <w:rPr>
                <w:rFonts w:ascii="Calibri" w:eastAsia="Calibri" w:hAnsi="Calibri" w:cs="Calibri"/>
                <w:color w:val="000000" w:themeColor="text1"/>
              </w:rPr>
            </w:pPr>
            <w:r w:rsidRPr="5BF6227B">
              <w:rPr>
                <w:rFonts w:ascii="Calibri" w:eastAsia="Calibri" w:hAnsi="Calibri" w:cs="Calibri"/>
                <w:color w:val="000000" w:themeColor="text1"/>
              </w:rPr>
              <w:t>What does this look like right now?</w:t>
            </w:r>
          </w:p>
          <w:p w14:paraId="293049EE" w14:textId="1ACBE8FF" w:rsidR="07DD7E2D" w:rsidRDefault="07DD7E2D">
            <w:r w:rsidRPr="5BF6227B">
              <w:rPr>
                <w:rFonts w:ascii="Calibri" w:eastAsia="Calibri" w:hAnsi="Calibri" w:cs="Calibri"/>
                <w:color w:val="000000" w:themeColor="text1"/>
              </w:rPr>
              <w:t>Sam likes to talk about their own interests and can often dominate the conversation.</w:t>
            </w:r>
          </w:p>
        </w:tc>
      </w:tr>
      <w:tr w:rsidR="5BF6227B" w14:paraId="798FFE1F"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15E069" w14:textId="51D622DC" w:rsidR="5BF6227B" w:rsidRDefault="5BF6227B" w:rsidP="5BF6227B">
            <w:pPr>
              <w:rPr>
                <w:rFonts w:ascii="Calibri" w:eastAsia="Calibri" w:hAnsi="Calibri" w:cs="Calibri"/>
                <w:color w:val="000000" w:themeColor="text1"/>
              </w:rPr>
            </w:pPr>
            <w:r w:rsidRPr="5BF6227B">
              <w:rPr>
                <w:rFonts w:ascii="Calibri" w:eastAsia="Calibri" w:hAnsi="Calibri" w:cs="Calibri"/>
                <w:color w:val="000000" w:themeColor="text1"/>
              </w:rPr>
              <w:t xml:space="preserve"> How will I be supported? Who will support me?</w:t>
            </w:r>
          </w:p>
          <w:p w14:paraId="02AE5BC0" w14:textId="0ACEFDC9" w:rsidR="7D50E40C" w:rsidRDefault="7D50E40C" w:rsidP="5BF6227B">
            <w:pPr>
              <w:pStyle w:val="ListParagraph"/>
              <w:numPr>
                <w:ilvl w:val="0"/>
                <w:numId w:val="2"/>
              </w:numPr>
              <w:rPr>
                <w:rFonts w:ascii="Calibri" w:eastAsia="Calibri" w:hAnsi="Calibri" w:cs="Calibri"/>
                <w:color w:val="000000" w:themeColor="text1"/>
              </w:rPr>
            </w:pPr>
            <w:r w:rsidRPr="5BF6227B">
              <w:rPr>
                <w:rFonts w:ascii="Calibri" w:eastAsia="Calibri" w:hAnsi="Calibri" w:cs="Calibri"/>
                <w:color w:val="000000" w:themeColor="text1"/>
              </w:rPr>
              <w:t xml:space="preserve">Social Skills Group with the counsellor 1x per week </w:t>
            </w:r>
          </w:p>
          <w:p w14:paraId="397C94DA" w14:textId="228ECAA4" w:rsidR="7D50E40C" w:rsidRDefault="7D50E40C" w:rsidP="5BF6227B">
            <w:pPr>
              <w:pStyle w:val="ListParagraph"/>
              <w:numPr>
                <w:ilvl w:val="0"/>
                <w:numId w:val="2"/>
              </w:numPr>
              <w:spacing w:after="0"/>
              <w:rPr>
                <w:rFonts w:ascii="Calibri" w:eastAsia="Calibri" w:hAnsi="Calibri" w:cs="Calibri"/>
                <w:color w:val="000000" w:themeColor="text1"/>
              </w:rPr>
            </w:pPr>
            <w:r w:rsidRPr="5BF6227B">
              <w:rPr>
                <w:rFonts w:ascii="Calibri" w:eastAsia="Calibri" w:hAnsi="Calibri" w:cs="Calibri"/>
                <w:color w:val="000000" w:themeColor="text1"/>
              </w:rPr>
              <w:t>Providing an opportunity for partner work on a neutral interest</w:t>
            </w:r>
          </w:p>
          <w:p w14:paraId="0F2A8339" w14:textId="09601F4D" w:rsidR="7D50E40C" w:rsidRDefault="7D50E40C" w:rsidP="5BF6227B">
            <w:pPr>
              <w:pStyle w:val="ListParagraph"/>
              <w:numPr>
                <w:ilvl w:val="0"/>
                <w:numId w:val="2"/>
              </w:numPr>
              <w:rPr>
                <w:rFonts w:ascii="Calibri" w:eastAsia="Calibri" w:hAnsi="Calibri" w:cs="Calibri"/>
                <w:color w:val="000000" w:themeColor="text1"/>
              </w:rPr>
            </w:pPr>
            <w:r w:rsidRPr="5BF6227B">
              <w:rPr>
                <w:rFonts w:ascii="Calibri" w:eastAsia="Calibri" w:hAnsi="Calibri" w:cs="Calibri"/>
                <w:color w:val="000000" w:themeColor="text1"/>
              </w:rPr>
              <w:t>EA to provide verbal prompts to student in the classroom to use the skills taught in Social Skills Group to help with generalization</w:t>
            </w:r>
          </w:p>
        </w:tc>
      </w:tr>
      <w:tr w:rsidR="5BF6227B" w14:paraId="379439FA"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5F1A55EA" w14:textId="05E76D1A" w:rsidR="5BF6227B" w:rsidRDefault="5BF6227B" w:rsidP="5BF6227B">
            <w:pPr>
              <w:spacing w:after="0"/>
              <w:rPr>
                <w:rFonts w:ascii="Calibri" w:eastAsia="Calibri" w:hAnsi="Calibri" w:cs="Calibri"/>
                <w:color w:val="000000" w:themeColor="text1"/>
              </w:rPr>
            </w:pPr>
            <w:r w:rsidRPr="5BF6227B">
              <w:rPr>
                <w:rFonts w:ascii="Calibri" w:eastAsia="Calibri" w:hAnsi="Calibri" w:cs="Calibri"/>
                <w:b/>
                <w:bCs/>
                <w:color w:val="000000" w:themeColor="text1"/>
              </w:rPr>
              <w:t>Progress</w:t>
            </w:r>
            <w:r w:rsidRPr="5BF6227B">
              <w:rPr>
                <w:rFonts w:ascii="Calibri" w:eastAsia="Calibri" w:hAnsi="Calibri" w:cs="Calibri"/>
                <w:color w:val="000000" w:themeColor="text1"/>
              </w:rPr>
              <w:t xml:space="preserve"> </w:t>
            </w:r>
            <w:r w:rsidRPr="5BF6227B">
              <w:rPr>
                <w:rFonts w:ascii="Calibri" w:eastAsia="Calibri" w:hAnsi="Calibri" w:cs="Calibri"/>
                <w:b/>
                <w:bCs/>
                <w:color w:val="000000" w:themeColor="text1"/>
              </w:rPr>
              <w:t xml:space="preserve">Review: Goal </w:t>
            </w:r>
            <w:r w:rsidR="00B752E9">
              <w:rPr>
                <w:rFonts w:ascii="Calibri" w:eastAsia="Calibri" w:hAnsi="Calibri" w:cs="Calibri"/>
                <w:b/>
                <w:bCs/>
                <w:color w:val="000000" w:themeColor="text1"/>
              </w:rPr>
              <w:t>2</w:t>
            </w:r>
            <w:r w:rsidRPr="5BF6227B">
              <w:rPr>
                <w:rFonts w:ascii="Calibri" w:eastAsia="Calibri" w:hAnsi="Calibri" w:cs="Calibri"/>
                <w:b/>
                <w:bCs/>
                <w:color w:val="000000" w:themeColor="text1"/>
              </w:rPr>
              <w:t xml:space="preserve"> &amp; Objective</w:t>
            </w:r>
            <w:r w:rsidRPr="5BF6227B">
              <w:rPr>
                <w:rFonts w:ascii="Calibri" w:eastAsia="Calibri" w:hAnsi="Calibri" w:cs="Calibri"/>
                <w:color w:val="000000" w:themeColor="text1"/>
              </w:rPr>
              <w:t xml:space="preserve"> </w:t>
            </w:r>
            <w:r w:rsidR="00B752E9">
              <w:rPr>
                <w:rFonts w:ascii="Calibri" w:eastAsia="Calibri" w:hAnsi="Calibri" w:cs="Calibri"/>
                <w:color w:val="000000" w:themeColor="text1"/>
              </w:rPr>
              <w:t>2</w:t>
            </w:r>
            <w:r w:rsidRPr="5BF6227B">
              <w:rPr>
                <w:rFonts w:ascii="Calibri" w:eastAsia="Calibri" w:hAnsi="Calibri" w:cs="Calibri"/>
                <w:b/>
                <w:bCs/>
                <w:color w:val="000000" w:themeColor="text1"/>
              </w:rPr>
              <w:t>A</w:t>
            </w:r>
            <w:r w:rsidRPr="5BF6227B">
              <w:rPr>
                <w:rFonts w:ascii="Calibri" w:eastAsia="Calibri" w:hAnsi="Calibri" w:cs="Calibri"/>
                <w:color w:val="000000" w:themeColor="text1"/>
              </w:rPr>
              <w:t xml:space="preserve">  </w:t>
            </w:r>
          </w:p>
        </w:tc>
      </w:tr>
      <w:tr w:rsidR="5BF6227B" w14:paraId="645C7F54"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D86BA3" w14:textId="40FBDDE8"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Review Dates</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D15508" w14:textId="7C8AEBBB"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Progress Indicators</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56DFEC" w14:textId="3A4A1B56"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Student &amp; Team Review Comments</w:t>
            </w:r>
          </w:p>
          <w:p w14:paraId="3FC67DBD" w14:textId="1B82EE93" w:rsidR="5BF6227B" w:rsidRDefault="5BF6227B" w:rsidP="5BF6227B">
            <w:pPr>
              <w:spacing w:after="0"/>
              <w:rPr>
                <w:rFonts w:ascii="Calibri" w:eastAsia="Calibri" w:hAnsi="Calibri" w:cs="Calibri"/>
                <w:color w:val="000000" w:themeColor="text1"/>
                <w:sz w:val="18"/>
                <w:szCs w:val="18"/>
              </w:rPr>
            </w:pPr>
            <w:r w:rsidRPr="5BF6227B">
              <w:rPr>
                <w:rFonts w:ascii="Calibri" w:eastAsia="Calibri" w:hAnsi="Calibri" w:cs="Calibri"/>
                <w:i/>
                <w:iCs/>
                <w:color w:val="000000" w:themeColor="text1"/>
                <w:sz w:val="18"/>
                <w:szCs w:val="18"/>
              </w:rPr>
              <w:t>What worked? What didn’t? What’s next?</w:t>
            </w:r>
            <w:r w:rsidRPr="5BF6227B">
              <w:rPr>
                <w:rFonts w:ascii="Calibri" w:eastAsia="Calibri" w:hAnsi="Calibri" w:cs="Calibri"/>
                <w:color w:val="000000" w:themeColor="text1"/>
                <w:sz w:val="18"/>
                <w:szCs w:val="18"/>
              </w:rPr>
              <w:t xml:space="preserve"> </w:t>
            </w:r>
          </w:p>
        </w:tc>
      </w:tr>
      <w:tr w:rsidR="5BF6227B" w14:paraId="5ABE7C13"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16CE32" w14:textId="02CF01C5"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 </w:t>
            </w:r>
            <w:r w:rsidR="118B6793" w:rsidRPr="5BF6227B">
              <w:rPr>
                <w:rFonts w:ascii="Calibri" w:eastAsia="Calibri" w:hAnsi="Calibri" w:cs="Calibri"/>
                <w:color w:val="000000" w:themeColor="text1"/>
                <w:sz w:val="20"/>
                <w:szCs w:val="20"/>
              </w:rPr>
              <w:t>Feb 9, 2026</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E1308" w14:textId="19E9FBD4" w:rsidR="5C4570A3" w:rsidRDefault="5C4570A3"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Emerging</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9A96E2" w14:textId="1A8D7DE0" w:rsidR="5C4570A3" w:rsidRDefault="5C4570A3"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Sam is not currently making progress towards this objective as the Counsellor has not been able to host the Social Skills Group at a regular frequency. The group is to resume weekly sessions beginning March 3, 2025.</w:t>
            </w:r>
          </w:p>
          <w:p w14:paraId="66F1DC3E" w14:textId="7D54FD9A" w:rsidR="5BF6227B" w:rsidRDefault="5BF6227B" w:rsidP="5BF6227B">
            <w:pPr>
              <w:spacing w:after="0"/>
              <w:rPr>
                <w:rFonts w:ascii="Calibri" w:eastAsia="Calibri" w:hAnsi="Calibri" w:cs="Calibri"/>
                <w:color w:val="000000" w:themeColor="text1"/>
                <w:sz w:val="20"/>
                <w:szCs w:val="20"/>
              </w:rPr>
            </w:pPr>
          </w:p>
        </w:tc>
      </w:tr>
      <w:tr w:rsidR="5BF6227B" w14:paraId="2F59B724"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5340DD" w14:textId="0A3C98DF" w:rsidR="5C4570A3" w:rsidRDefault="5C4570A3" w:rsidP="5BF6227B">
            <w:pPr>
              <w:spacing w:after="0"/>
            </w:pPr>
            <w:r w:rsidRPr="5BF6227B">
              <w:rPr>
                <w:rFonts w:ascii="Calibri" w:eastAsia="Calibri" w:hAnsi="Calibri" w:cs="Calibri"/>
                <w:color w:val="000000" w:themeColor="text1"/>
                <w:sz w:val="20"/>
                <w:szCs w:val="20"/>
              </w:rPr>
              <w:t>May 25, 2026</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9669AB" w14:textId="4526DCA3" w:rsidR="5C4570A3" w:rsidRDefault="5C4570A3" w:rsidP="5BF6227B">
            <w:pPr>
              <w:spacing w:after="0"/>
            </w:pPr>
            <w:r w:rsidRPr="5BF6227B">
              <w:rPr>
                <w:rFonts w:ascii="Calibri" w:eastAsia="Calibri" w:hAnsi="Calibri" w:cs="Calibri"/>
                <w:color w:val="000000" w:themeColor="text1"/>
                <w:sz w:val="20"/>
                <w:szCs w:val="20"/>
              </w:rPr>
              <w:t>Emerging</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08D80A" w14:textId="761261AA" w:rsidR="5C4570A3" w:rsidRDefault="5C4570A3"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Due to unforeseen circumstances, the Social Skills Group </w:t>
            </w:r>
            <w:proofErr w:type="gramStart"/>
            <w:r w:rsidRPr="5BF6227B">
              <w:rPr>
                <w:rFonts w:ascii="Calibri" w:eastAsia="Calibri" w:hAnsi="Calibri" w:cs="Calibri"/>
                <w:color w:val="000000" w:themeColor="text1"/>
                <w:sz w:val="20"/>
                <w:szCs w:val="20"/>
              </w:rPr>
              <w:t>was not able to</w:t>
            </w:r>
            <w:proofErr w:type="gramEnd"/>
            <w:r w:rsidRPr="5BF6227B">
              <w:rPr>
                <w:rFonts w:ascii="Calibri" w:eastAsia="Calibri" w:hAnsi="Calibri" w:cs="Calibri"/>
                <w:color w:val="000000" w:themeColor="text1"/>
                <w:sz w:val="20"/>
                <w:szCs w:val="20"/>
              </w:rPr>
              <w:t xml:space="preserve"> occur. The team agrees that this is an important objective for Sam, and Sam has expressed frustration and loneliness. Next </w:t>
            </w:r>
            <w:r w:rsidRPr="5BF6227B">
              <w:rPr>
                <w:rFonts w:ascii="Calibri" w:eastAsia="Calibri" w:hAnsi="Calibri" w:cs="Calibri"/>
                <w:color w:val="000000" w:themeColor="text1"/>
                <w:sz w:val="20"/>
                <w:szCs w:val="20"/>
              </w:rPr>
              <w:lastRenderedPageBreak/>
              <w:t>year, social skills that work on their ability to engage in others' non-shared interests should be considered as a priority.</w:t>
            </w:r>
          </w:p>
          <w:p w14:paraId="26D24443" w14:textId="079B1587" w:rsidR="5BF6227B" w:rsidRDefault="5BF6227B" w:rsidP="5BF6227B">
            <w:pPr>
              <w:spacing w:after="0"/>
              <w:rPr>
                <w:rFonts w:ascii="Calibri" w:eastAsia="Calibri" w:hAnsi="Calibri" w:cs="Calibri"/>
                <w:color w:val="000000" w:themeColor="text1"/>
                <w:sz w:val="20"/>
                <w:szCs w:val="20"/>
              </w:rPr>
            </w:pPr>
          </w:p>
        </w:tc>
      </w:tr>
      <w:tr w:rsidR="5BF6227B" w14:paraId="18546D85" w14:textId="77777777" w:rsidTr="5BF6227B">
        <w:trPr>
          <w:trHeight w:val="300"/>
        </w:trPr>
        <w:tc>
          <w:tcPr>
            <w:tcW w:w="9270" w:type="dxa"/>
            <w:gridSpan w:val="3"/>
            <w:tcBorders>
              <w:top w:val="single" w:sz="6" w:space="0" w:color="auto"/>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90" w:type="dxa"/>
              <w:right w:w="90" w:type="dxa"/>
            </w:tcMar>
          </w:tcPr>
          <w:p w14:paraId="6B32E138" w14:textId="63B4DC47" w:rsidR="5BF6227B" w:rsidRDefault="5BF6227B" w:rsidP="5BF6227B">
            <w:pPr>
              <w:spacing w:after="0"/>
              <w:rPr>
                <w:rFonts w:ascii="Calibri" w:eastAsia="Calibri" w:hAnsi="Calibri" w:cs="Calibri"/>
                <w:color w:val="000000" w:themeColor="text1"/>
              </w:rPr>
            </w:pPr>
            <w:r w:rsidRPr="5BF6227B">
              <w:rPr>
                <w:rFonts w:ascii="Calibri" w:eastAsia="Calibri" w:hAnsi="Calibri" w:cs="Calibri"/>
                <w:b/>
                <w:bCs/>
                <w:color w:val="000000" w:themeColor="text1"/>
              </w:rPr>
              <w:lastRenderedPageBreak/>
              <w:t xml:space="preserve"> </w:t>
            </w:r>
          </w:p>
        </w:tc>
      </w:tr>
      <w:tr w:rsidR="5BF6227B" w14:paraId="2F0DE786"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D2B510F" w14:textId="36684E41" w:rsidR="5BF6227B" w:rsidRDefault="5BF6227B" w:rsidP="5BF6227B">
            <w:pPr>
              <w:rPr>
                <w:rFonts w:ascii="Calibri" w:eastAsia="Calibri" w:hAnsi="Calibri" w:cs="Calibri"/>
                <w:color w:val="000000" w:themeColor="text1"/>
                <w:sz w:val="24"/>
                <w:szCs w:val="24"/>
              </w:rPr>
            </w:pPr>
            <w:r w:rsidRPr="5BF6227B">
              <w:rPr>
                <w:rFonts w:ascii="Calibri" w:eastAsia="Calibri" w:hAnsi="Calibri" w:cs="Calibri"/>
                <w:b/>
                <w:bCs/>
                <w:color w:val="000000" w:themeColor="text1"/>
              </w:rPr>
              <w:t xml:space="preserve">Objective </w:t>
            </w:r>
            <w:r w:rsidR="00B752E9">
              <w:rPr>
                <w:rFonts w:ascii="Calibri" w:eastAsia="Calibri" w:hAnsi="Calibri" w:cs="Calibri"/>
                <w:b/>
                <w:bCs/>
                <w:color w:val="000000" w:themeColor="text1"/>
              </w:rPr>
              <w:t>2</w:t>
            </w:r>
            <w:r w:rsidRPr="5BF6227B">
              <w:rPr>
                <w:rFonts w:ascii="Calibri" w:eastAsia="Calibri" w:hAnsi="Calibri" w:cs="Calibri"/>
                <w:b/>
                <w:bCs/>
                <w:color w:val="000000" w:themeColor="text1"/>
              </w:rPr>
              <w:t xml:space="preserve">B: </w:t>
            </w:r>
            <w:r w:rsidRPr="5BF6227B">
              <w:rPr>
                <w:rFonts w:ascii="Calibri" w:eastAsia="Calibri" w:hAnsi="Calibri" w:cs="Calibri"/>
                <w:color w:val="000000" w:themeColor="text1"/>
                <w:sz w:val="24"/>
                <w:szCs w:val="24"/>
              </w:rPr>
              <w:t>b</w:t>
            </w:r>
            <w:r w:rsidR="23EA4532" w:rsidRPr="5BF6227B">
              <w:rPr>
                <w:rFonts w:ascii="Calibri" w:eastAsia="Calibri" w:hAnsi="Calibri" w:cs="Calibri"/>
                <w:color w:val="000000" w:themeColor="text1"/>
                <w:sz w:val="24"/>
                <w:szCs w:val="24"/>
              </w:rPr>
              <w:t>y participating in others’ interests</w:t>
            </w:r>
          </w:p>
        </w:tc>
      </w:tr>
      <w:tr w:rsidR="5BF6227B" w14:paraId="751DAF84"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D5C825" w14:textId="236291BA" w:rsidR="5BF6227B" w:rsidRDefault="5BF6227B" w:rsidP="5BF6227B">
            <w:pPr>
              <w:rPr>
                <w:rFonts w:ascii="Calibri" w:eastAsia="Calibri" w:hAnsi="Calibri" w:cs="Calibri"/>
                <w:color w:val="000000" w:themeColor="text1"/>
              </w:rPr>
            </w:pPr>
            <w:r w:rsidRPr="5BF6227B">
              <w:rPr>
                <w:rFonts w:ascii="Calibri" w:eastAsia="Calibri" w:hAnsi="Calibri" w:cs="Calibri"/>
                <w:color w:val="000000" w:themeColor="text1"/>
              </w:rPr>
              <w:t xml:space="preserve"> What does this look like right now?</w:t>
            </w:r>
          </w:p>
          <w:p w14:paraId="13996B1B" w14:textId="09D86DBA" w:rsidR="45A226DD" w:rsidRDefault="45A226DD">
            <w:r w:rsidRPr="5BF6227B">
              <w:rPr>
                <w:rFonts w:ascii="Calibri" w:eastAsia="Calibri" w:hAnsi="Calibri" w:cs="Calibri"/>
                <w:color w:val="000000" w:themeColor="text1"/>
              </w:rPr>
              <w:t>Sam expresses a desire for friendships but does not accept offers to participate in activities with peers if they are not a shared interest. This can result in peers no longer inviting Sam to join, and then Sam can feel quite sad and isolated.</w:t>
            </w:r>
          </w:p>
        </w:tc>
      </w:tr>
      <w:tr w:rsidR="5BF6227B" w14:paraId="46195A38"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07EB10A" w14:textId="5C37AC47" w:rsidR="5BF6227B" w:rsidRDefault="5BF6227B" w:rsidP="5BF6227B">
            <w:pPr>
              <w:rPr>
                <w:rFonts w:ascii="Calibri" w:eastAsia="Calibri" w:hAnsi="Calibri" w:cs="Calibri"/>
                <w:color w:val="000000" w:themeColor="text1"/>
              </w:rPr>
            </w:pPr>
            <w:r w:rsidRPr="5BF6227B">
              <w:rPr>
                <w:rFonts w:ascii="Calibri" w:eastAsia="Calibri" w:hAnsi="Calibri" w:cs="Calibri"/>
                <w:color w:val="000000" w:themeColor="text1"/>
              </w:rPr>
              <w:t xml:space="preserve"> How will I be supported? Who will support me?</w:t>
            </w:r>
          </w:p>
          <w:p w14:paraId="3C8E9DA1" w14:textId="17C95EEF" w:rsidR="06B573A0" w:rsidRDefault="06B573A0" w:rsidP="5BF6227B">
            <w:pPr>
              <w:pStyle w:val="ListParagraph"/>
              <w:numPr>
                <w:ilvl w:val="0"/>
                <w:numId w:val="1"/>
              </w:numPr>
              <w:rPr>
                <w:rFonts w:ascii="Calibri" w:eastAsia="Calibri" w:hAnsi="Calibri" w:cs="Calibri"/>
                <w:color w:val="000000" w:themeColor="text1"/>
              </w:rPr>
            </w:pPr>
            <w:r w:rsidRPr="5BF6227B">
              <w:rPr>
                <w:rFonts w:ascii="Calibri" w:eastAsia="Calibri" w:hAnsi="Calibri" w:cs="Calibri"/>
                <w:color w:val="000000" w:themeColor="text1"/>
              </w:rPr>
              <w:t>Social Skills Group with the counsellor 1x per week</w:t>
            </w:r>
          </w:p>
          <w:p w14:paraId="6DF60FB9" w14:textId="1ABFA466" w:rsidR="06B573A0" w:rsidRDefault="06B573A0" w:rsidP="5BF6227B">
            <w:pPr>
              <w:pStyle w:val="ListParagraph"/>
              <w:numPr>
                <w:ilvl w:val="0"/>
                <w:numId w:val="1"/>
              </w:numPr>
              <w:rPr>
                <w:rFonts w:ascii="Calibri" w:eastAsia="Calibri" w:hAnsi="Calibri" w:cs="Calibri"/>
                <w:color w:val="000000" w:themeColor="text1"/>
              </w:rPr>
            </w:pPr>
            <w:r w:rsidRPr="5BF6227B">
              <w:rPr>
                <w:rFonts w:ascii="Calibri" w:eastAsia="Calibri" w:hAnsi="Calibri" w:cs="Calibri"/>
                <w:color w:val="000000" w:themeColor="text1"/>
              </w:rPr>
              <w:t xml:space="preserve">EA to prompt Sam to join in an activity when asked by a classmate </w:t>
            </w:r>
          </w:p>
          <w:p w14:paraId="1EE10795" w14:textId="1AA8E696" w:rsidR="06B573A0" w:rsidRDefault="06B573A0" w:rsidP="5BF6227B">
            <w:pPr>
              <w:pStyle w:val="ListParagraph"/>
              <w:numPr>
                <w:ilvl w:val="0"/>
                <w:numId w:val="1"/>
              </w:numPr>
              <w:rPr>
                <w:rFonts w:ascii="Calibri" w:eastAsia="Calibri" w:hAnsi="Calibri" w:cs="Calibri"/>
                <w:color w:val="000000" w:themeColor="text1"/>
              </w:rPr>
            </w:pPr>
            <w:r w:rsidRPr="5BF6227B">
              <w:rPr>
                <w:rFonts w:ascii="Calibri" w:eastAsia="Calibri" w:hAnsi="Calibri" w:cs="Calibri"/>
                <w:color w:val="000000" w:themeColor="text1"/>
              </w:rPr>
              <w:t xml:space="preserve">EA and Teacher to prompt classmates to provide an open invitation to everyone </w:t>
            </w:r>
          </w:p>
          <w:p w14:paraId="675806C8" w14:textId="6E8C6BE1" w:rsidR="06B573A0" w:rsidRDefault="06B573A0" w:rsidP="5BF6227B">
            <w:pPr>
              <w:pStyle w:val="ListParagraph"/>
              <w:numPr>
                <w:ilvl w:val="0"/>
                <w:numId w:val="1"/>
              </w:numPr>
              <w:rPr>
                <w:rFonts w:ascii="Calibri" w:eastAsia="Calibri" w:hAnsi="Calibri" w:cs="Calibri"/>
                <w:color w:val="000000" w:themeColor="text1"/>
              </w:rPr>
            </w:pPr>
            <w:r w:rsidRPr="5BF6227B">
              <w:rPr>
                <w:rFonts w:ascii="Calibri" w:eastAsia="Calibri" w:hAnsi="Calibri" w:cs="Calibri"/>
                <w:color w:val="000000" w:themeColor="text1"/>
              </w:rPr>
              <w:t>Use of social stories and a script so Sam can ask to join an activity</w:t>
            </w:r>
          </w:p>
        </w:tc>
      </w:tr>
      <w:tr w:rsidR="5BF6227B" w14:paraId="6DC2ADBD" w14:textId="77777777" w:rsidTr="5BF6227B">
        <w:trPr>
          <w:trHeight w:val="300"/>
        </w:trPr>
        <w:tc>
          <w:tcPr>
            <w:tcW w:w="92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DA6C1AB" w14:textId="2E786B67" w:rsidR="5BF6227B" w:rsidRDefault="5BF6227B" w:rsidP="5BF6227B">
            <w:pPr>
              <w:spacing w:after="0"/>
              <w:rPr>
                <w:rFonts w:ascii="Calibri" w:eastAsia="Calibri" w:hAnsi="Calibri" w:cs="Calibri"/>
                <w:color w:val="000000" w:themeColor="text1"/>
              </w:rPr>
            </w:pPr>
            <w:r w:rsidRPr="5BF6227B">
              <w:rPr>
                <w:rFonts w:ascii="Calibri" w:eastAsia="Calibri" w:hAnsi="Calibri" w:cs="Calibri"/>
                <w:b/>
                <w:bCs/>
                <w:color w:val="000000" w:themeColor="text1"/>
              </w:rPr>
              <w:t>Progress</w:t>
            </w:r>
            <w:r w:rsidRPr="5BF6227B">
              <w:rPr>
                <w:rFonts w:ascii="Calibri" w:eastAsia="Calibri" w:hAnsi="Calibri" w:cs="Calibri"/>
                <w:color w:val="000000" w:themeColor="text1"/>
              </w:rPr>
              <w:t xml:space="preserve"> </w:t>
            </w:r>
            <w:r w:rsidRPr="5BF6227B">
              <w:rPr>
                <w:rFonts w:ascii="Calibri" w:eastAsia="Calibri" w:hAnsi="Calibri" w:cs="Calibri"/>
                <w:b/>
                <w:bCs/>
                <w:color w:val="000000" w:themeColor="text1"/>
              </w:rPr>
              <w:t xml:space="preserve">Review: Goal </w:t>
            </w:r>
            <w:r w:rsidR="00B752E9">
              <w:rPr>
                <w:rFonts w:ascii="Calibri" w:eastAsia="Calibri" w:hAnsi="Calibri" w:cs="Calibri"/>
                <w:b/>
                <w:bCs/>
                <w:color w:val="000000" w:themeColor="text1"/>
              </w:rPr>
              <w:t>2</w:t>
            </w:r>
            <w:r w:rsidRPr="5BF6227B">
              <w:rPr>
                <w:rFonts w:ascii="Calibri" w:eastAsia="Calibri" w:hAnsi="Calibri" w:cs="Calibri"/>
                <w:b/>
                <w:bCs/>
                <w:color w:val="000000" w:themeColor="text1"/>
              </w:rPr>
              <w:t xml:space="preserve"> and Objective</w:t>
            </w:r>
            <w:r w:rsidRPr="5BF6227B">
              <w:rPr>
                <w:rFonts w:ascii="Calibri" w:eastAsia="Calibri" w:hAnsi="Calibri" w:cs="Calibri"/>
                <w:color w:val="000000" w:themeColor="text1"/>
              </w:rPr>
              <w:t xml:space="preserve"> </w:t>
            </w:r>
            <w:r w:rsidR="00B752E9">
              <w:rPr>
                <w:rFonts w:ascii="Calibri" w:eastAsia="Calibri" w:hAnsi="Calibri" w:cs="Calibri"/>
                <w:color w:val="000000" w:themeColor="text1"/>
              </w:rPr>
              <w:t>2</w:t>
            </w:r>
            <w:r w:rsidRPr="5BF6227B">
              <w:rPr>
                <w:rFonts w:ascii="Calibri" w:eastAsia="Calibri" w:hAnsi="Calibri" w:cs="Calibri"/>
                <w:b/>
                <w:bCs/>
                <w:color w:val="000000" w:themeColor="text1"/>
              </w:rPr>
              <w:t>B</w:t>
            </w:r>
          </w:p>
        </w:tc>
      </w:tr>
      <w:tr w:rsidR="5BF6227B" w14:paraId="753D95BD"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06230C" w14:textId="13E77D20"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Review Dates</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784C40" w14:textId="493906B3"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Progress Indicators</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E220B7" w14:textId="34341E98" w:rsidR="5BF6227B" w:rsidRDefault="5BF6227B" w:rsidP="5BF6227B">
            <w:pPr>
              <w:spacing w:after="0"/>
              <w:rPr>
                <w:rFonts w:ascii="Calibri" w:eastAsia="Calibri" w:hAnsi="Calibri" w:cs="Calibri"/>
                <w:color w:val="000000" w:themeColor="text1"/>
                <w:sz w:val="20"/>
                <w:szCs w:val="20"/>
              </w:rPr>
            </w:pPr>
            <w:r w:rsidRPr="5BF6227B">
              <w:rPr>
                <w:rFonts w:ascii="Calibri" w:eastAsia="Calibri" w:hAnsi="Calibri" w:cs="Calibri"/>
                <w:b/>
                <w:bCs/>
                <w:color w:val="000000" w:themeColor="text1"/>
                <w:sz w:val="20"/>
                <w:szCs w:val="20"/>
              </w:rPr>
              <w:t>Student &amp; Team Review Comments</w:t>
            </w:r>
            <w:r w:rsidRPr="5BF6227B">
              <w:rPr>
                <w:rFonts w:ascii="Calibri" w:eastAsia="Calibri" w:hAnsi="Calibri" w:cs="Calibri"/>
                <w:color w:val="000000" w:themeColor="text1"/>
                <w:sz w:val="20"/>
                <w:szCs w:val="20"/>
              </w:rPr>
              <w:t xml:space="preserve"> </w:t>
            </w:r>
          </w:p>
          <w:p w14:paraId="6621A575" w14:textId="38E9BD0E" w:rsidR="5BF6227B" w:rsidRDefault="5BF6227B" w:rsidP="5BF6227B">
            <w:pPr>
              <w:spacing w:after="0"/>
              <w:rPr>
                <w:rFonts w:ascii="Calibri" w:eastAsia="Calibri" w:hAnsi="Calibri" w:cs="Calibri"/>
                <w:color w:val="000000" w:themeColor="text1"/>
                <w:sz w:val="18"/>
                <w:szCs w:val="18"/>
              </w:rPr>
            </w:pPr>
            <w:r w:rsidRPr="5BF6227B">
              <w:rPr>
                <w:rFonts w:ascii="Calibri" w:eastAsia="Calibri" w:hAnsi="Calibri" w:cs="Calibri"/>
                <w:i/>
                <w:iCs/>
                <w:color w:val="000000" w:themeColor="text1"/>
                <w:sz w:val="18"/>
                <w:szCs w:val="18"/>
              </w:rPr>
              <w:t>What worked? What didn’t? What’s next?</w:t>
            </w:r>
            <w:r w:rsidRPr="5BF6227B">
              <w:rPr>
                <w:rFonts w:ascii="Calibri" w:eastAsia="Calibri" w:hAnsi="Calibri" w:cs="Calibri"/>
                <w:color w:val="000000" w:themeColor="text1"/>
                <w:sz w:val="18"/>
                <w:szCs w:val="18"/>
              </w:rPr>
              <w:t xml:space="preserve"> </w:t>
            </w:r>
          </w:p>
        </w:tc>
      </w:tr>
      <w:tr w:rsidR="5BF6227B" w14:paraId="0ED4C82D"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A2C478" w14:textId="23393320" w:rsidR="2E52A242" w:rsidRDefault="2E52A242"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Feb 9, 2026</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10C423" w14:textId="65465AE3" w:rsidR="1240C651" w:rsidRDefault="1240C651"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Emerging</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70CD9B" w14:textId="628CBB97" w:rsidR="1240C651" w:rsidRDefault="1240C651"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 xml:space="preserve">Due to the delay in facilitated social skills group Objective 3a has not been developed and therefore readiness for Objective 3b is not appropriate. The team has decided to replace objective 3b with the </w:t>
            </w:r>
            <w:r w:rsidRPr="5BF6227B">
              <w:rPr>
                <w:rFonts w:ascii="Calibri" w:eastAsia="Calibri" w:hAnsi="Calibri" w:cs="Calibri"/>
                <w:b/>
                <w:bCs/>
                <w:color w:val="000000" w:themeColor="text1"/>
                <w:sz w:val="20"/>
                <w:szCs w:val="20"/>
              </w:rPr>
              <w:t>new expectation that Sam will offer invitations to peers in activities of mutual interest.</w:t>
            </w:r>
          </w:p>
          <w:p w14:paraId="5DEEDA18" w14:textId="4D047C1E" w:rsidR="5BF6227B" w:rsidRDefault="5BF6227B" w:rsidP="5BF6227B">
            <w:pPr>
              <w:spacing w:after="0"/>
              <w:rPr>
                <w:rFonts w:ascii="Calibri" w:eastAsia="Calibri" w:hAnsi="Calibri" w:cs="Calibri"/>
                <w:color w:val="000000" w:themeColor="text1"/>
                <w:sz w:val="20"/>
                <w:szCs w:val="20"/>
              </w:rPr>
            </w:pPr>
          </w:p>
        </w:tc>
      </w:tr>
      <w:tr w:rsidR="5BF6227B" w14:paraId="59A96B44" w14:textId="77777777" w:rsidTr="5BF6227B">
        <w:trPr>
          <w:trHeight w:val="300"/>
        </w:trPr>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8CFB1F" w14:textId="2552A387" w:rsidR="1240C651" w:rsidRDefault="1240C651" w:rsidP="5BF6227B">
            <w:pPr>
              <w:spacing w:after="0"/>
            </w:pPr>
            <w:r w:rsidRPr="5BF6227B">
              <w:rPr>
                <w:rFonts w:ascii="Calibri" w:eastAsia="Calibri" w:hAnsi="Calibri" w:cs="Calibri"/>
                <w:color w:val="000000" w:themeColor="text1"/>
                <w:sz w:val="20"/>
                <w:szCs w:val="20"/>
              </w:rPr>
              <w:t xml:space="preserve">May 25, </w:t>
            </w:r>
            <w:proofErr w:type="gramStart"/>
            <w:r w:rsidRPr="5BF6227B">
              <w:rPr>
                <w:rFonts w:ascii="Calibri" w:eastAsia="Calibri" w:hAnsi="Calibri" w:cs="Calibri"/>
                <w:color w:val="000000" w:themeColor="text1"/>
                <w:sz w:val="20"/>
                <w:szCs w:val="20"/>
              </w:rPr>
              <w:t>2026</w:t>
            </w:r>
            <w:proofErr w:type="gramEnd"/>
            <w:r w:rsidRPr="5BF6227B">
              <w:rPr>
                <w:rFonts w:ascii="Calibri" w:eastAsia="Calibri" w:hAnsi="Calibri" w:cs="Calibri"/>
                <w:color w:val="000000" w:themeColor="text1"/>
                <w:sz w:val="20"/>
                <w:szCs w:val="20"/>
              </w:rPr>
              <w:t xml:space="preserve"> </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6B09F7" w14:textId="4E5F7E59" w:rsidR="1240C651" w:rsidRDefault="1240C651" w:rsidP="5BF6227B">
            <w:pPr>
              <w:spacing w:after="0"/>
            </w:pPr>
            <w:r w:rsidRPr="5BF6227B">
              <w:rPr>
                <w:rFonts w:ascii="Calibri" w:eastAsia="Calibri" w:hAnsi="Calibri" w:cs="Calibri"/>
                <w:color w:val="000000" w:themeColor="text1"/>
                <w:sz w:val="20"/>
                <w:szCs w:val="20"/>
              </w:rPr>
              <w:t>Developing</w:t>
            </w:r>
          </w:p>
        </w:tc>
        <w:tc>
          <w:tcPr>
            <w:tcW w:w="5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12C10C" w14:textId="3B8F65F3" w:rsidR="1240C651" w:rsidRDefault="1240C651" w:rsidP="5BF6227B">
            <w:pPr>
              <w:spacing w:after="0"/>
              <w:rPr>
                <w:rFonts w:ascii="Calibri" w:eastAsia="Calibri" w:hAnsi="Calibri" w:cs="Calibri"/>
                <w:color w:val="000000" w:themeColor="text1"/>
                <w:sz w:val="20"/>
                <w:szCs w:val="20"/>
              </w:rPr>
            </w:pPr>
            <w:r w:rsidRPr="5BF6227B">
              <w:rPr>
                <w:rFonts w:ascii="Calibri" w:eastAsia="Calibri" w:hAnsi="Calibri" w:cs="Calibri"/>
                <w:color w:val="000000" w:themeColor="text1"/>
                <w:sz w:val="20"/>
                <w:szCs w:val="20"/>
              </w:rPr>
              <w:t>Sam says, “I really like it when my friends do what I want to do. I wish everyone liked fishing.” The team found Sam can often invite peers into activities of mutual interest. Sam receives a lot of support to identify who has the mutual interest and could benefit from working on ways to respond to friends when they are not interested “right now.”</w:t>
            </w:r>
          </w:p>
          <w:p w14:paraId="160A1061" w14:textId="7B32BC77" w:rsidR="5BF6227B" w:rsidRDefault="5BF6227B" w:rsidP="5BF6227B">
            <w:pPr>
              <w:spacing w:after="0"/>
              <w:rPr>
                <w:rFonts w:ascii="Calibri" w:eastAsia="Calibri" w:hAnsi="Calibri" w:cs="Calibri"/>
                <w:color w:val="000000" w:themeColor="text1"/>
                <w:sz w:val="20"/>
                <w:szCs w:val="20"/>
              </w:rPr>
            </w:pPr>
          </w:p>
        </w:tc>
      </w:tr>
    </w:tbl>
    <w:p w14:paraId="3741769D" w14:textId="786297D8" w:rsidR="197E03F5" w:rsidRDefault="197E03F5" w:rsidP="41F19C6B"/>
    <w:p w14:paraId="5C8DE260" w14:textId="77777777" w:rsidR="00B752E9" w:rsidRDefault="00B752E9" w:rsidP="41F19C6B"/>
    <w:p w14:paraId="0B0F9B4F" w14:textId="77777777" w:rsidR="00B752E9" w:rsidRDefault="00B752E9" w:rsidP="41F19C6B"/>
    <w:p w14:paraId="6F7478AD" w14:textId="77777777" w:rsidR="00B752E9" w:rsidRDefault="00B752E9" w:rsidP="41F19C6B"/>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920"/>
        <w:gridCol w:w="1815"/>
        <w:gridCol w:w="5565"/>
      </w:tblGrid>
      <w:tr w:rsidR="023E5231" w14:paraId="1596CC00" w14:textId="77777777" w:rsidTr="7328376E">
        <w:trPr>
          <w:trHeight w:val="570"/>
        </w:trPr>
        <w:tc>
          <w:tcPr>
            <w:tcW w:w="9300" w:type="dxa"/>
            <w:gridSpan w:val="3"/>
            <w:shd w:val="clear" w:color="auto" w:fill="BFBFBF" w:themeFill="background1" w:themeFillShade="BF"/>
            <w:tcMar>
              <w:left w:w="105" w:type="dxa"/>
              <w:right w:w="105" w:type="dxa"/>
            </w:tcMar>
            <w:vAlign w:val="bottom"/>
          </w:tcPr>
          <w:p w14:paraId="1FC5D702" w14:textId="54B7A956" w:rsidR="023E5231" w:rsidRDefault="651FD902" w:rsidP="023E5231">
            <w:pPr>
              <w:spacing w:after="0"/>
              <w:jc w:val="center"/>
              <w:rPr>
                <w:rFonts w:ascii="Calibri" w:eastAsia="Calibri" w:hAnsi="Calibri" w:cs="Calibri"/>
                <w:b/>
                <w:bCs/>
                <w:color w:val="000000" w:themeColor="text1"/>
                <w:sz w:val="28"/>
                <w:szCs w:val="28"/>
              </w:rPr>
            </w:pPr>
            <w:r w:rsidRPr="5BF6227B">
              <w:rPr>
                <w:rFonts w:ascii="Calibri" w:eastAsia="Calibri" w:hAnsi="Calibri" w:cs="Calibri"/>
                <w:b/>
                <w:bCs/>
                <w:color w:val="000000" w:themeColor="text1"/>
                <w:sz w:val="28"/>
                <w:szCs w:val="28"/>
              </w:rPr>
              <w:t>* IEP Curricular Competency Goal #</w:t>
            </w:r>
            <w:r w:rsidR="6C942CAD" w:rsidRPr="5BF6227B">
              <w:rPr>
                <w:rFonts w:ascii="Calibri" w:eastAsia="Calibri" w:hAnsi="Calibri" w:cs="Calibri"/>
                <w:b/>
                <w:bCs/>
                <w:color w:val="000000" w:themeColor="text1"/>
                <w:sz w:val="28"/>
                <w:szCs w:val="28"/>
              </w:rPr>
              <w:t>1</w:t>
            </w:r>
          </w:p>
          <w:p w14:paraId="57AED637" w14:textId="3BF77954" w:rsidR="023E5231" w:rsidRDefault="023E5231" w:rsidP="023E5231">
            <w:pPr>
              <w:spacing w:after="0"/>
              <w:jc w:val="center"/>
              <w:rPr>
                <w:rFonts w:ascii="Calibri" w:eastAsia="Calibri" w:hAnsi="Calibri" w:cs="Calibri"/>
                <w:color w:val="000000" w:themeColor="text1"/>
                <w:sz w:val="18"/>
                <w:szCs w:val="18"/>
              </w:rPr>
            </w:pPr>
            <w:r w:rsidRPr="023E5231">
              <w:rPr>
                <w:rFonts w:ascii="Calibri" w:eastAsia="Calibri" w:hAnsi="Calibri" w:cs="Calibri"/>
                <w:i/>
                <w:iCs/>
                <w:color w:val="000000" w:themeColor="text1"/>
                <w:sz w:val="18"/>
                <w:szCs w:val="18"/>
              </w:rPr>
              <w:t>“I can [goal]...by [objective]...”</w:t>
            </w:r>
            <w:r w:rsidRPr="023E5231">
              <w:rPr>
                <w:rFonts w:ascii="Calibri" w:eastAsia="Calibri" w:hAnsi="Calibri" w:cs="Calibri"/>
                <w:color w:val="000000" w:themeColor="text1"/>
                <w:sz w:val="18"/>
                <w:szCs w:val="18"/>
              </w:rPr>
              <w:t xml:space="preserve"> </w:t>
            </w:r>
          </w:p>
          <w:p w14:paraId="58E640E2" w14:textId="25F67F8E" w:rsidR="023E5231" w:rsidRDefault="369A8E2B" w:rsidP="023E5231">
            <w:pPr>
              <w:spacing w:after="0"/>
              <w:jc w:val="center"/>
              <w:rPr>
                <w:rFonts w:ascii="Calibri" w:eastAsia="Calibri" w:hAnsi="Calibri" w:cs="Calibri"/>
                <w:color w:val="000000" w:themeColor="text1"/>
                <w:sz w:val="20"/>
                <w:szCs w:val="20"/>
              </w:rPr>
            </w:pPr>
            <w:r w:rsidRPr="7328376E">
              <w:rPr>
                <w:rFonts w:ascii="Calibri" w:eastAsia="Calibri" w:hAnsi="Calibri" w:cs="Calibri"/>
                <w:color w:val="000000" w:themeColor="text1"/>
                <w:sz w:val="20"/>
                <w:szCs w:val="20"/>
              </w:rPr>
              <w:t xml:space="preserve">*Not all students will require a curricular goal for their IEP. Please delete it if </w:t>
            </w:r>
            <w:r w:rsidR="7EACAF5E" w:rsidRPr="7328376E">
              <w:rPr>
                <w:rFonts w:ascii="Calibri" w:eastAsia="Calibri" w:hAnsi="Calibri" w:cs="Calibri"/>
                <w:color w:val="000000" w:themeColor="text1"/>
                <w:sz w:val="20"/>
                <w:szCs w:val="20"/>
              </w:rPr>
              <w:t>it is not</w:t>
            </w:r>
            <w:r w:rsidRPr="7328376E">
              <w:rPr>
                <w:rFonts w:ascii="Calibri" w:eastAsia="Calibri" w:hAnsi="Calibri" w:cs="Calibri"/>
                <w:color w:val="000000" w:themeColor="text1"/>
                <w:sz w:val="20"/>
                <w:szCs w:val="20"/>
              </w:rPr>
              <w:t xml:space="preserve"> applicable.  If a curricular goal is required, please include and </w:t>
            </w:r>
            <w:r w:rsidR="1E4A714D" w:rsidRPr="7328376E">
              <w:rPr>
                <w:rFonts w:ascii="Calibri" w:eastAsia="Calibri" w:hAnsi="Calibri" w:cs="Calibri"/>
                <w:color w:val="000000" w:themeColor="text1"/>
                <w:sz w:val="20"/>
                <w:szCs w:val="20"/>
              </w:rPr>
              <w:t>prioritize it</w:t>
            </w:r>
            <w:r w:rsidRPr="7328376E">
              <w:rPr>
                <w:rFonts w:ascii="Calibri" w:eastAsia="Calibri" w:hAnsi="Calibri" w:cs="Calibri"/>
                <w:color w:val="000000" w:themeColor="text1"/>
                <w:sz w:val="20"/>
                <w:szCs w:val="20"/>
              </w:rPr>
              <w:t xml:space="preserve"> as appropriate for the student. </w:t>
            </w:r>
          </w:p>
        </w:tc>
      </w:tr>
      <w:tr w:rsidR="023E5231" w14:paraId="7B5A2243" w14:textId="77777777" w:rsidTr="7328376E">
        <w:trPr>
          <w:trHeight w:val="300"/>
        </w:trPr>
        <w:tc>
          <w:tcPr>
            <w:tcW w:w="9300" w:type="dxa"/>
            <w:gridSpan w:val="3"/>
            <w:shd w:val="clear" w:color="auto" w:fill="FFFFFF" w:themeFill="background1"/>
            <w:tcMar>
              <w:left w:w="105" w:type="dxa"/>
              <w:right w:w="105" w:type="dxa"/>
            </w:tcMar>
          </w:tcPr>
          <w:p w14:paraId="2E403891" w14:textId="0389C7C2" w:rsidR="023E5231" w:rsidRDefault="651FD902" w:rsidP="5BF6227B">
            <w:pPr>
              <w:spacing w:after="0"/>
              <w:rPr>
                <w:rFonts w:ascii="Calibri" w:eastAsia="Calibri" w:hAnsi="Calibri" w:cs="Calibri"/>
                <w:b/>
                <w:bCs/>
                <w:color w:val="000000" w:themeColor="text1"/>
                <w:sz w:val="24"/>
                <w:szCs w:val="24"/>
              </w:rPr>
            </w:pPr>
            <w:r w:rsidRPr="5BF6227B">
              <w:rPr>
                <w:rFonts w:ascii="Calibri" w:eastAsia="Calibri" w:hAnsi="Calibri" w:cs="Calibri"/>
                <w:b/>
                <w:bCs/>
                <w:color w:val="000000" w:themeColor="text1"/>
                <w:sz w:val="24"/>
                <w:szCs w:val="24"/>
              </w:rPr>
              <w:t xml:space="preserve">Curricular Competency Area: </w:t>
            </w:r>
            <w:r w:rsidR="3D0A359D" w:rsidRPr="5BF6227B">
              <w:rPr>
                <w:rFonts w:ascii="Calibri" w:eastAsia="Calibri" w:hAnsi="Calibri" w:cs="Calibri"/>
                <w:color w:val="000000" w:themeColor="text1"/>
                <w:sz w:val="24"/>
                <w:szCs w:val="24"/>
              </w:rPr>
              <w:t>Writing</w:t>
            </w:r>
          </w:p>
        </w:tc>
      </w:tr>
      <w:tr w:rsidR="023E5231" w14:paraId="2BA57DA1" w14:textId="77777777" w:rsidTr="7328376E">
        <w:trPr>
          <w:trHeight w:val="300"/>
        </w:trPr>
        <w:tc>
          <w:tcPr>
            <w:tcW w:w="9300" w:type="dxa"/>
            <w:gridSpan w:val="3"/>
            <w:shd w:val="clear" w:color="auto" w:fill="FFFFFF" w:themeFill="background1"/>
            <w:tcMar>
              <w:left w:w="105" w:type="dxa"/>
              <w:right w:w="105" w:type="dxa"/>
            </w:tcMar>
          </w:tcPr>
          <w:p w14:paraId="2795A5E6" w14:textId="6DDCBE86" w:rsidR="023E5231" w:rsidRDefault="651FD902" w:rsidP="5BF6227B">
            <w:pPr>
              <w:rPr>
                <w:rFonts w:ascii="Calibri" w:eastAsia="Calibri" w:hAnsi="Calibri" w:cs="Calibri"/>
                <w:color w:val="000000" w:themeColor="text1"/>
                <w:sz w:val="24"/>
                <w:szCs w:val="24"/>
              </w:rPr>
            </w:pPr>
            <w:r w:rsidRPr="197E03F5">
              <w:rPr>
                <w:rFonts w:ascii="Calibri" w:eastAsia="Calibri" w:hAnsi="Calibri" w:cs="Calibri"/>
                <w:b/>
                <w:bCs/>
                <w:color w:val="000000" w:themeColor="text1"/>
                <w:sz w:val="24"/>
                <w:szCs w:val="24"/>
              </w:rPr>
              <w:lastRenderedPageBreak/>
              <w:t>Class Learning:</w:t>
            </w:r>
            <w:r w:rsidR="466982B5" w:rsidRPr="197E03F5">
              <w:rPr>
                <w:rFonts w:ascii="Calibri" w:eastAsia="Calibri" w:hAnsi="Calibri" w:cs="Calibri"/>
                <w:b/>
                <w:bCs/>
                <w:color w:val="000000" w:themeColor="text1"/>
                <w:sz w:val="24"/>
                <w:szCs w:val="24"/>
              </w:rPr>
              <w:t xml:space="preserve"> </w:t>
            </w:r>
            <w:r w:rsidR="781ED00F" w:rsidRPr="197E03F5">
              <w:rPr>
                <w:rFonts w:ascii="Calibri" w:eastAsia="Calibri" w:hAnsi="Calibri" w:cs="Calibri"/>
                <w:color w:val="000000" w:themeColor="text1"/>
                <w:sz w:val="24"/>
                <w:szCs w:val="24"/>
              </w:rPr>
              <w:t xml:space="preserve">Use the writing and design process to plan, develop, and create engaging and meaningful </w:t>
            </w:r>
            <w:r w:rsidR="0096CA18" w:rsidRPr="197E03F5">
              <w:rPr>
                <w:rFonts w:ascii="Calibri" w:eastAsia="Calibri" w:hAnsi="Calibri" w:cs="Calibri"/>
                <w:color w:val="000000" w:themeColor="text1"/>
                <w:sz w:val="24"/>
                <w:szCs w:val="24"/>
              </w:rPr>
              <w:t xml:space="preserve">multi-paragraph </w:t>
            </w:r>
            <w:r w:rsidR="781ED00F" w:rsidRPr="197E03F5">
              <w:rPr>
                <w:rFonts w:ascii="Calibri" w:eastAsia="Calibri" w:hAnsi="Calibri" w:cs="Calibri"/>
                <w:color w:val="000000" w:themeColor="text1"/>
                <w:sz w:val="24"/>
                <w:szCs w:val="24"/>
              </w:rPr>
              <w:t>informational text</w:t>
            </w:r>
            <w:r w:rsidR="55C9A16C" w:rsidRPr="197E03F5">
              <w:rPr>
                <w:rFonts w:ascii="Calibri" w:eastAsia="Calibri" w:hAnsi="Calibri" w:cs="Calibri"/>
                <w:color w:val="000000" w:themeColor="text1"/>
                <w:sz w:val="24"/>
                <w:szCs w:val="24"/>
              </w:rPr>
              <w:t>.</w:t>
            </w:r>
          </w:p>
        </w:tc>
      </w:tr>
      <w:tr w:rsidR="023E5231" w14:paraId="1EC335AC" w14:textId="77777777" w:rsidTr="7328376E">
        <w:trPr>
          <w:trHeight w:val="300"/>
        </w:trPr>
        <w:tc>
          <w:tcPr>
            <w:tcW w:w="9300" w:type="dxa"/>
            <w:gridSpan w:val="3"/>
            <w:shd w:val="clear" w:color="auto" w:fill="D9D9D9" w:themeFill="background1" w:themeFillShade="D9"/>
            <w:tcMar>
              <w:left w:w="105" w:type="dxa"/>
              <w:right w:w="105" w:type="dxa"/>
            </w:tcMar>
          </w:tcPr>
          <w:p w14:paraId="5FDFCAE2" w14:textId="652D1C5C" w:rsidR="023E5231" w:rsidRDefault="651FD902" w:rsidP="023E5231">
            <w:pPr>
              <w:spacing w:after="0"/>
              <w:rPr>
                <w:rFonts w:ascii="Calibri" w:eastAsia="Calibri" w:hAnsi="Calibri" w:cs="Calibri"/>
                <w:color w:val="000000" w:themeColor="text1"/>
                <w:sz w:val="24"/>
                <w:szCs w:val="24"/>
              </w:rPr>
            </w:pPr>
            <w:r w:rsidRPr="197E03F5">
              <w:rPr>
                <w:rFonts w:ascii="Calibri" w:eastAsia="Calibri" w:hAnsi="Calibri" w:cs="Calibri"/>
                <w:b/>
                <w:bCs/>
                <w:color w:val="000000" w:themeColor="text1"/>
                <w:sz w:val="24"/>
                <w:szCs w:val="24"/>
              </w:rPr>
              <w:t xml:space="preserve">GOAL </w:t>
            </w:r>
            <w:r w:rsidR="5281BDA1" w:rsidRPr="197E03F5">
              <w:rPr>
                <w:rFonts w:ascii="Calibri" w:eastAsia="Calibri" w:hAnsi="Calibri" w:cs="Calibri"/>
                <w:b/>
                <w:bCs/>
                <w:color w:val="000000" w:themeColor="text1"/>
                <w:sz w:val="24"/>
                <w:szCs w:val="24"/>
              </w:rPr>
              <w:t>1</w:t>
            </w:r>
            <w:r w:rsidRPr="197E03F5">
              <w:rPr>
                <w:rFonts w:ascii="Calibri" w:eastAsia="Calibri" w:hAnsi="Calibri" w:cs="Calibri"/>
                <w:b/>
                <w:bCs/>
                <w:color w:val="000000" w:themeColor="text1"/>
                <w:sz w:val="24"/>
                <w:szCs w:val="24"/>
              </w:rPr>
              <w:t xml:space="preserve">: </w:t>
            </w:r>
            <w:r w:rsidRPr="197E03F5">
              <w:rPr>
                <w:rFonts w:ascii="Calibri" w:eastAsia="Calibri" w:hAnsi="Calibri" w:cs="Calibri"/>
                <w:color w:val="000000" w:themeColor="text1"/>
                <w:sz w:val="24"/>
                <w:szCs w:val="24"/>
              </w:rPr>
              <w:t>I can</w:t>
            </w:r>
            <w:r w:rsidR="4FDA4965" w:rsidRPr="197E03F5">
              <w:rPr>
                <w:rFonts w:ascii="Calibri" w:eastAsia="Calibri" w:hAnsi="Calibri" w:cs="Calibri"/>
                <w:color w:val="000000" w:themeColor="text1"/>
                <w:sz w:val="24"/>
                <w:szCs w:val="24"/>
              </w:rPr>
              <w:t xml:space="preserve"> </w:t>
            </w:r>
            <w:r w:rsidR="793947F3" w:rsidRPr="197E03F5">
              <w:rPr>
                <w:rFonts w:ascii="Calibri" w:eastAsia="Calibri" w:hAnsi="Calibri" w:cs="Calibri"/>
                <w:color w:val="000000" w:themeColor="text1"/>
                <w:sz w:val="24"/>
                <w:szCs w:val="24"/>
              </w:rPr>
              <w:t xml:space="preserve">write </w:t>
            </w:r>
            <w:r w:rsidR="2C60BEEF" w:rsidRPr="197E03F5">
              <w:rPr>
                <w:rFonts w:ascii="Calibri" w:eastAsia="Calibri" w:hAnsi="Calibri" w:cs="Calibri"/>
                <w:color w:val="000000" w:themeColor="text1"/>
                <w:sz w:val="24"/>
                <w:szCs w:val="24"/>
              </w:rPr>
              <w:t>and edit a cohesive paragraph</w:t>
            </w:r>
          </w:p>
        </w:tc>
      </w:tr>
      <w:tr w:rsidR="023E5231" w14:paraId="214CAF0E" w14:textId="77777777" w:rsidTr="7328376E">
        <w:trPr>
          <w:trHeight w:val="300"/>
        </w:trPr>
        <w:tc>
          <w:tcPr>
            <w:tcW w:w="9300" w:type="dxa"/>
            <w:gridSpan w:val="3"/>
            <w:shd w:val="clear" w:color="auto" w:fill="D9D9D9" w:themeFill="background1" w:themeFillShade="D9"/>
            <w:tcMar>
              <w:left w:w="105" w:type="dxa"/>
              <w:right w:w="105" w:type="dxa"/>
            </w:tcMar>
          </w:tcPr>
          <w:p w14:paraId="6AD74CB6" w14:textId="75743B27" w:rsidR="023E5231" w:rsidRDefault="50CE2C41" w:rsidP="5BF6227B">
            <w:pPr>
              <w:rPr>
                <w:rFonts w:ascii="Calibri" w:eastAsia="Calibri" w:hAnsi="Calibri" w:cs="Calibri"/>
                <w:color w:val="000000" w:themeColor="text1"/>
                <w:sz w:val="24"/>
                <w:szCs w:val="24"/>
              </w:rPr>
            </w:pPr>
            <w:r w:rsidRPr="7328376E">
              <w:rPr>
                <w:rFonts w:ascii="Calibri" w:eastAsia="Calibri" w:hAnsi="Calibri" w:cs="Calibri"/>
                <w:b/>
                <w:bCs/>
                <w:color w:val="000000" w:themeColor="text1"/>
                <w:sz w:val="24"/>
                <w:szCs w:val="24"/>
              </w:rPr>
              <w:t xml:space="preserve">Objective </w:t>
            </w:r>
            <w:r w:rsidR="229CCDA2" w:rsidRPr="7328376E">
              <w:rPr>
                <w:rFonts w:ascii="Calibri" w:eastAsia="Calibri" w:hAnsi="Calibri" w:cs="Calibri"/>
                <w:b/>
                <w:bCs/>
                <w:color w:val="000000" w:themeColor="text1"/>
                <w:sz w:val="24"/>
                <w:szCs w:val="24"/>
              </w:rPr>
              <w:t>1</w:t>
            </w:r>
            <w:r w:rsidRPr="7328376E">
              <w:rPr>
                <w:rFonts w:ascii="Calibri" w:eastAsia="Calibri" w:hAnsi="Calibri" w:cs="Calibri"/>
                <w:b/>
                <w:bCs/>
                <w:color w:val="000000" w:themeColor="text1"/>
                <w:sz w:val="24"/>
                <w:szCs w:val="24"/>
              </w:rPr>
              <w:t xml:space="preserve">A: </w:t>
            </w:r>
            <w:r w:rsidRPr="7328376E">
              <w:rPr>
                <w:rFonts w:ascii="Calibri" w:eastAsia="Calibri" w:hAnsi="Calibri" w:cs="Calibri"/>
                <w:color w:val="000000" w:themeColor="text1"/>
                <w:sz w:val="24"/>
                <w:szCs w:val="24"/>
              </w:rPr>
              <w:t>by</w:t>
            </w:r>
            <w:r w:rsidR="52D68AD3" w:rsidRPr="7328376E">
              <w:rPr>
                <w:rFonts w:ascii="Calibri" w:eastAsia="Calibri" w:hAnsi="Calibri" w:cs="Calibri"/>
                <w:color w:val="000000" w:themeColor="text1"/>
                <w:sz w:val="24"/>
                <w:szCs w:val="24"/>
              </w:rPr>
              <w:t xml:space="preserve"> </w:t>
            </w:r>
            <w:r w:rsidR="25944422" w:rsidRPr="7328376E">
              <w:rPr>
                <w:rFonts w:ascii="Calibri" w:eastAsia="Calibri" w:hAnsi="Calibri" w:cs="Calibri"/>
                <w:color w:val="000000" w:themeColor="text1"/>
                <w:sz w:val="24"/>
                <w:szCs w:val="24"/>
              </w:rPr>
              <w:t xml:space="preserve">using a graphic organizer </w:t>
            </w:r>
            <w:r w:rsidR="1FDEBC6D" w:rsidRPr="7328376E">
              <w:rPr>
                <w:rFonts w:ascii="Calibri" w:eastAsia="Calibri" w:hAnsi="Calibri" w:cs="Calibri"/>
                <w:color w:val="000000" w:themeColor="text1"/>
                <w:sz w:val="24"/>
                <w:szCs w:val="24"/>
              </w:rPr>
              <w:t>in my planning process to help develop a topic sentence, 3</w:t>
            </w:r>
            <w:r w:rsidR="0ED8B1ED" w:rsidRPr="7328376E">
              <w:rPr>
                <w:rFonts w:ascii="Calibri" w:eastAsia="Calibri" w:hAnsi="Calibri" w:cs="Calibri"/>
                <w:color w:val="000000" w:themeColor="text1"/>
                <w:sz w:val="24"/>
                <w:szCs w:val="24"/>
              </w:rPr>
              <w:t xml:space="preserve"> </w:t>
            </w:r>
            <w:r w:rsidR="1FDEBC6D" w:rsidRPr="7328376E">
              <w:rPr>
                <w:rFonts w:ascii="Calibri" w:eastAsia="Calibri" w:hAnsi="Calibri" w:cs="Calibri"/>
                <w:color w:val="000000" w:themeColor="text1"/>
                <w:sz w:val="24"/>
                <w:szCs w:val="24"/>
              </w:rPr>
              <w:t>supporting details, and a concluding sentence</w:t>
            </w:r>
          </w:p>
        </w:tc>
      </w:tr>
      <w:tr w:rsidR="023E5231" w14:paraId="174C9B5A" w14:textId="77777777" w:rsidTr="7328376E">
        <w:trPr>
          <w:trHeight w:val="300"/>
        </w:trPr>
        <w:tc>
          <w:tcPr>
            <w:tcW w:w="9300" w:type="dxa"/>
            <w:gridSpan w:val="3"/>
            <w:shd w:val="clear" w:color="auto" w:fill="FFFFFF" w:themeFill="background1"/>
            <w:tcMar>
              <w:left w:w="105" w:type="dxa"/>
              <w:right w:w="105" w:type="dxa"/>
            </w:tcMar>
          </w:tcPr>
          <w:p w14:paraId="11F0E4A5" w14:textId="364A380B" w:rsidR="023E5231" w:rsidRDefault="5809E03A" w:rsidP="197E03F5">
            <w:pPr>
              <w:rPr>
                <w:rFonts w:ascii="Calibri" w:eastAsia="Calibri" w:hAnsi="Calibri" w:cs="Calibri"/>
                <w:color w:val="000000" w:themeColor="text1"/>
              </w:rPr>
            </w:pPr>
            <w:r w:rsidRPr="197E03F5">
              <w:rPr>
                <w:rFonts w:ascii="Calibri" w:eastAsia="Calibri" w:hAnsi="Calibri" w:cs="Calibri"/>
                <w:color w:val="000000" w:themeColor="text1"/>
              </w:rPr>
              <w:t>What does this look like right now?</w:t>
            </w:r>
          </w:p>
          <w:p w14:paraId="63E2BC69" w14:textId="1373BE2E" w:rsidR="023E5231" w:rsidRDefault="6B7D50C3" w:rsidP="023E5231">
            <w:r w:rsidRPr="197E03F5">
              <w:rPr>
                <w:rFonts w:ascii="Calibri" w:eastAsia="Calibri" w:hAnsi="Calibri" w:cs="Calibri"/>
                <w:color w:val="000000" w:themeColor="text1"/>
              </w:rPr>
              <w:t>Sam is reluctant and at times refuses to engage in the writing process. Paragraphs often have one supporting detail or details that are off topic.</w:t>
            </w:r>
          </w:p>
        </w:tc>
      </w:tr>
      <w:tr w:rsidR="023E5231" w14:paraId="291B034A" w14:textId="77777777" w:rsidTr="7328376E">
        <w:trPr>
          <w:trHeight w:val="300"/>
        </w:trPr>
        <w:tc>
          <w:tcPr>
            <w:tcW w:w="9300" w:type="dxa"/>
            <w:gridSpan w:val="3"/>
            <w:shd w:val="clear" w:color="auto" w:fill="FFFFFF" w:themeFill="background1"/>
            <w:tcMar>
              <w:left w:w="105" w:type="dxa"/>
              <w:right w:w="105" w:type="dxa"/>
            </w:tcMar>
          </w:tcPr>
          <w:p w14:paraId="27C12088" w14:textId="678C651B" w:rsidR="023E5231" w:rsidRDefault="7E7B4F91" w:rsidP="1F882904">
            <w:pPr>
              <w:rPr>
                <w:ins w:id="7" w:author="Lila Lund" w:date="2025-05-23T16:50:00Z" w16du:dateUtc="2025-05-23T16:50:53Z"/>
                <w:rFonts w:ascii="Calibri" w:eastAsia="Calibri" w:hAnsi="Calibri" w:cs="Calibri"/>
                <w:color w:val="000000" w:themeColor="text1"/>
              </w:rPr>
            </w:pPr>
            <w:r w:rsidRPr="197E03F5">
              <w:rPr>
                <w:rFonts w:ascii="Calibri" w:eastAsia="Calibri" w:hAnsi="Calibri" w:cs="Calibri"/>
                <w:color w:val="000000" w:themeColor="text1"/>
              </w:rPr>
              <w:t>How will I be supported? Who will support me?</w:t>
            </w:r>
          </w:p>
          <w:p w14:paraId="4155A0FE" w14:textId="4FC598C5" w:rsidR="1801AAEA" w:rsidRDefault="1801AAEA" w:rsidP="197E03F5">
            <w:pPr>
              <w:pStyle w:val="ListParagraph"/>
              <w:numPr>
                <w:ilvl w:val="0"/>
                <w:numId w:val="8"/>
              </w:numPr>
              <w:rPr>
                <w:rFonts w:ascii="Calibri" w:eastAsia="Calibri" w:hAnsi="Calibri" w:cs="Calibri"/>
                <w:color w:val="000000" w:themeColor="text1"/>
              </w:rPr>
            </w:pPr>
            <w:r w:rsidRPr="197E03F5">
              <w:rPr>
                <w:rFonts w:ascii="Calibri" w:eastAsia="Calibri" w:hAnsi="Calibri" w:cs="Calibri"/>
                <w:color w:val="000000" w:themeColor="text1"/>
              </w:rPr>
              <w:t>Choices for paragraph topic (Sam)</w:t>
            </w:r>
          </w:p>
          <w:p w14:paraId="41F7E4F0" w14:textId="142C4246" w:rsidR="023E5231" w:rsidRDefault="1801AAEA" w:rsidP="1F882904">
            <w:pPr>
              <w:pStyle w:val="ListParagraph"/>
              <w:numPr>
                <w:ilvl w:val="0"/>
                <w:numId w:val="8"/>
              </w:numPr>
              <w:rPr>
                <w:rFonts w:ascii="Calibri" w:eastAsia="Calibri" w:hAnsi="Calibri" w:cs="Calibri"/>
                <w:color w:val="000000" w:themeColor="text1"/>
              </w:rPr>
            </w:pPr>
            <w:r w:rsidRPr="197E03F5">
              <w:rPr>
                <w:rFonts w:ascii="Calibri" w:eastAsia="Calibri" w:hAnsi="Calibri" w:cs="Calibri"/>
                <w:color w:val="000000" w:themeColor="text1"/>
              </w:rPr>
              <w:t xml:space="preserve">Hamburger paragraph visual and graphic organizer to scaffold (classroom teacher) </w:t>
            </w:r>
          </w:p>
          <w:p w14:paraId="2E26513D" w14:textId="49861F15" w:rsidR="023E5231" w:rsidRDefault="1801AAEA" w:rsidP="1F882904">
            <w:pPr>
              <w:pStyle w:val="ListParagraph"/>
              <w:numPr>
                <w:ilvl w:val="0"/>
                <w:numId w:val="8"/>
              </w:numPr>
              <w:rPr>
                <w:rFonts w:ascii="Calibri" w:eastAsia="Calibri" w:hAnsi="Calibri" w:cs="Calibri"/>
                <w:color w:val="000000" w:themeColor="text1"/>
              </w:rPr>
            </w:pPr>
            <w:r w:rsidRPr="197E03F5">
              <w:rPr>
                <w:rFonts w:ascii="Calibri" w:eastAsia="Calibri" w:hAnsi="Calibri" w:cs="Calibri"/>
                <w:color w:val="000000" w:themeColor="text1"/>
              </w:rPr>
              <w:t xml:space="preserve">Option to print or type (teacher/EA) </w:t>
            </w:r>
          </w:p>
        </w:tc>
      </w:tr>
      <w:tr w:rsidR="023E5231" w14:paraId="565855BE" w14:textId="77777777" w:rsidTr="7328376E">
        <w:trPr>
          <w:trHeight w:val="300"/>
        </w:trPr>
        <w:tc>
          <w:tcPr>
            <w:tcW w:w="9300" w:type="dxa"/>
            <w:gridSpan w:val="3"/>
            <w:shd w:val="clear" w:color="auto" w:fill="D9D9D9" w:themeFill="background1" w:themeFillShade="D9"/>
            <w:tcMar>
              <w:left w:w="105" w:type="dxa"/>
              <w:right w:w="105" w:type="dxa"/>
            </w:tcMar>
          </w:tcPr>
          <w:p w14:paraId="7CD560D0" w14:textId="61774A77" w:rsidR="023E5231" w:rsidRDefault="651FD902" w:rsidP="5BF6227B">
            <w:pPr>
              <w:spacing w:after="0"/>
              <w:rPr>
                <w:rFonts w:ascii="Calibri" w:eastAsia="Calibri" w:hAnsi="Calibri" w:cs="Calibri"/>
                <w:i/>
                <w:iCs/>
                <w:color w:val="000000" w:themeColor="text1"/>
              </w:rPr>
            </w:pPr>
            <w:r w:rsidRPr="5BF6227B">
              <w:rPr>
                <w:rFonts w:ascii="Calibri" w:eastAsia="Calibri" w:hAnsi="Calibri" w:cs="Calibri"/>
                <w:b/>
                <w:bCs/>
                <w:color w:val="000000" w:themeColor="text1"/>
              </w:rPr>
              <w:t>Progress</w:t>
            </w:r>
            <w:r w:rsidRPr="5BF6227B">
              <w:rPr>
                <w:rFonts w:ascii="Calibri" w:eastAsia="Calibri" w:hAnsi="Calibri" w:cs="Calibri"/>
                <w:color w:val="000000" w:themeColor="text1"/>
              </w:rPr>
              <w:t xml:space="preserve"> </w:t>
            </w:r>
            <w:r w:rsidRPr="5BF6227B">
              <w:rPr>
                <w:rFonts w:ascii="Calibri" w:eastAsia="Calibri" w:hAnsi="Calibri" w:cs="Calibri"/>
                <w:b/>
                <w:bCs/>
                <w:color w:val="000000" w:themeColor="text1"/>
              </w:rPr>
              <w:t xml:space="preserve">Review: Goal </w:t>
            </w:r>
            <w:r w:rsidR="4D38C852" w:rsidRPr="5BF6227B">
              <w:rPr>
                <w:rFonts w:ascii="Calibri" w:eastAsia="Calibri" w:hAnsi="Calibri" w:cs="Calibri"/>
                <w:b/>
                <w:bCs/>
                <w:color w:val="000000" w:themeColor="text1"/>
              </w:rPr>
              <w:t>1</w:t>
            </w:r>
            <w:r w:rsidRPr="5BF6227B">
              <w:rPr>
                <w:rFonts w:ascii="Calibri" w:eastAsia="Calibri" w:hAnsi="Calibri" w:cs="Calibri"/>
                <w:b/>
                <w:bCs/>
                <w:color w:val="000000" w:themeColor="text1"/>
              </w:rPr>
              <w:t xml:space="preserve"> &amp; Objective </w:t>
            </w:r>
            <w:r w:rsidR="5EB0D299" w:rsidRPr="5BF6227B">
              <w:rPr>
                <w:rFonts w:ascii="Calibri" w:eastAsia="Calibri" w:hAnsi="Calibri" w:cs="Calibri"/>
                <w:b/>
                <w:bCs/>
                <w:color w:val="000000" w:themeColor="text1"/>
              </w:rPr>
              <w:t>1</w:t>
            </w:r>
            <w:r w:rsidRPr="5BF6227B">
              <w:rPr>
                <w:rFonts w:ascii="Calibri" w:eastAsia="Calibri" w:hAnsi="Calibri" w:cs="Calibri"/>
                <w:b/>
                <w:bCs/>
                <w:color w:val="000000" w:themeColor="text1"/>
              </w:rPr>
              <w:t>A</w:t>
            </w:r>
          </w:p>
        </w:tc>
      </w:tr>
      <w:tr w:rsidR="023E5231" w14:paraId="1B296AD7" w14:textId="77777777" w:rsidTr="7328376E">
        <w:trPr>
          <w:trHeight w:val="300"/>
        </w:trPr>
        <w:tc>
          <w:tcPr>
            <w:tcW w:w="1920" w:type="dxa"/>
            <w:tcMar>
              <w:left w:w="105" w:type="dxa"/>
              <w:right w:w="105" w:type="dxa"/>
            </w:tcMar>
          </w:tcPr>
          <w:p w14:paraId="7C8723D8" w14:textId="66A51F06" w:rsidR="023E5231" w:rsidRDefault="100F8ACC" w:rsidP="18C3BEC3">
            <w:pPr>
              <w:spacing w:after="0"/>
              <w:rPr>
                <w:rFonts w:ascii="Calibri" w:eastAsia="Calibri" w:hAnsi="Calibri" w:cs="Calibri"/>
                <w:b/>
                <w:bCs/>
                <w:color w:val="000000" w:themeColor="text1"/>
                <w:sz w:val="20"/>
                <w:szCs w:val="20"/>
              </w:rPr>
            </w:pPr>
            <w:r w:rsidRPr="18C3BEC3">
              <w:rPr>
                <w:rFonts w:ascii="Calibri" w:eastAsia="Calibri" w:hAnsi="Calibri" w:cs="Calibri"/>
                <w:b/>
                <w:bCs/>
                <w:color w:val="000000" w:themeColor="text1"/>
                <w:sz w:val="20"/>
                <w:szCs w:val="20"/>
              </w:rPr>
              <w:t>Review Dates:</w:t>
            </w:r>
          </w:p>
        </w:tc>
        <w:tc>
          <w:tcPr>
            <w:tcW w:w="1815" w:type="dxa"/>
            <w:tcMar>
              <w:left w:w="105" w:type="dxa"/>
              <w:right w:w="105" w:type="dxa"/>
            </w:tcMar>
          </w:tcPr>
          <w:p w14:paraId="6DE84767" w14:textId="00C82280" w:rsidR="023E5231" w:rsidRDefault="023E5231" w:rsidP="023E5231">
            <w:pPr>
              <w:spacing w:after="0"/>
              <w:rPr>
                <w:rFonts w:ascii="Calibri" w:eastAsia="Calibri" w:hAnsi="Calibri" w:cs="Calibri"/>
                <w:color w:val="000000" w:themeColor="text1"/>
                <w:sz w:val="20"/>
                <w:szCs w:val="20"/>
              </w:rPr>
            </w:pPr>
            <w:r w:rsidRPr="023E5231">
              <w:rPr>
                <w:rFonts w:ascii="Calibri" w:eastAsia="Calibri" w:hAnsi="Calibri" w:cs="Calibri"/>
                <w:b/>
                <w:bCs/>
                <w:color w:val="000000" w:themeColor="text1"/>
                <w:sz w:val="20"/>
                <w:szCs w:val="20"/>
              </w:rPr>
              <w:t>Progress Indicators</w:t>
            </w:r>
          </w:p>
        </w:tc>
        <w:tc>
          <w:tcPr>
            <w:tcW w:w="5565" w:type="dxa"/>
            <w:tcMar>
              <w:left w:w="105" w:type="dxa"/>
              <w:right w:w="105" w:type="dxa"/>
            </w:tcMar>
          </w:tcPr>
          <w:p w14:paraId="7E17266A" w14:textId="5B8D9294" w:rsidR="023E5231" w:rsidRDefault="3B904EC7" w:rsidP="023E5231">
            <w:pPr>
              <w:spacing w:after="0"/>
              <w:rPr>
                <w:rFonts w:ascii="Calibri" w:eastAsia="Calibri" w:hAnsi="Calibri" w:cs="Calibri"/>
                <w:color w:val="000000" w:themeColor="text1"/>
                <w:sz w:val="20"/>
                <w:szCs w:val="20"/>
              </w:rPr>
            </w:pPr>
            <w:r w:rsidRPr="1F882904">
              <w:rPr>
                <w:rFonts w:ascii="Calibri" w:eastAsia="Calibri" w:hAnsi="Calibri" w:cs="Calibri"/>
                <w:b/>
                <w:bCs/>
                <w:color w:val="000000" w:themeColor="text1"/>
                <w:sz w:val="20"/>
                <w:szCs w:val="20"/>
              </w:rPr>
              <w:t>Student &amp; Team Review Comments</w:t>
            </w:r>
          </w:p>
          <w:p w14:paraId="3E36A2E3" w14:textId="70603FBA" w:rsidR="023E5231" w:rsidRDefault="023E5231" w:rsidP="023E5231">
            <w:pPr>
              <w:spacing w:after="0"/>
              <w:rPr>
                <w:rFonts w:ascii="Calibri" w:eastAsia="Calibri" w:hAnsi="Calibri" w:cs="Calibri"/>
                <w:color w:val="000000" w:themeColor="text1"/>
                <w:sz w:val="18"/>
                <w:szCs w:val="18"/>
              </w:rPr>
            </w:pPr>
            <w:r w:rsidRPr="023E5231">
              <w:rPr>
                <w:rFonts w:ascii="Calibri" w:eastAsia="Calibri" w:hAnsi="Calibri" w:cs="Calibri"/>
                <w:i/>
                <w:iCs/>
                <w:color w:val="000000" w:themeColor="text1"/>
                <w:sz w:val="18"/>
                <w:szCs w:val="18"/>
              </w:rPr>
              <w:t>What worked? What didn’t? What’s next?</w:t>
            </w:r>
            <w:r w:rsidRPr="023E5231">
              <w:rPr>
                <w:rFonts w:ascii="Calibri" w:eastAsia="Calibri" w:hAnsi="Calibri" w:cs="Calibri"/>
                <w:color w:val="000000" w:themeColor="text1"/>
                <w:sz w:val="18"/>
                <w:szCs w:val="18"/>
              </w:rPr>
              <w:t xml:space="preserve"> </w:t>
            </w:r>
          </w:p>
        </w:tc>
      </w:tr>
      <w:tr w:rsidR="023E5231" w14:paraId="11F402F5" w14:textId="77777777" w:rsidTr="7328376E">
        <w:trPr>
          <w:trHeight w:val="300"/>
        </w:trPr>
        <w:tc>
          <w:tcPr>
            <w:tcW w:w="1920" w:type="dxa"/>
            <w:tcMar>
              <w:left w:w="105" w:type="dxa"/>
              <w:right w:w="105" w:type="dxa"/>
            </w:tcMar>
          </w:tcPr>
          <w:p w14:paraId="42D53E6C" w14:textId="442C5707" w:rsidR="023E5231" w:rsidRDefault="2502EFA1" w:rsidP="023E5231">
            <w:pPr>
              <w:spacing w:after="0"/>
              <w:rPr>
                <w:rFonts w:ascii="Calibri" w:eastAsia="Calibri" w:hAnsi="Calibri" w:cs="Calibri"/>
                <w:color w:val="000000" w:themeColor="text1"/>
                <w:sz w:val="20"/>
                <w:szCs w:val="20"/>
              </w:rPr>
            </w:pPr>
            <w:r w:rsidRPr="18C3BEC3">
              <w:rPr>
                <w:rFonts w:ascii="Calibri" w:eastAsia="Calibri" w:hAnsi="Calibri" w:cs="Calibri"/>
                <w:color w:val="000000" w:themeColor="text1"/>
                <w:sz w:val="20"/>
                <w:szCs w:val="20"/>
              </w:rPr>
              <w:t xml:space="preserve"> </w:t>
            </w:r>
            <w:r w:rsidR="506BDDB8" w:rsidRPr="18C3BEC3">
              <w:rPr>
                <w:rFonts w:ascii="Calibri" w:eastAsia="Calibri" w:hAnsi="Calibri" w:cs="Calibri"/>
                <w:color w:val="000000" w:themeColor="text1"/>
                <w:sz w:val="20"/>
                <w:szCs w:val="20"/>
              </w:rPr>
              <w:t>Feb 9</w:t>
            </w:r>
            <w:r w:rsidR="5735FC91" w:rsidRPr="18C3BEC3">
              <w:rPr>
                <w:rFonts w:ascii="Calibri" w:eastAsia="Calibri" w:hAnsi="Calibri" w:cs="Calibri"/>
                <w:color w:val="000000" w:themeColor="text1"/>
                <w:sz w:val="20"/>
                <w:szCs w:val="20"/>
              </w:rPr>
              <w:t>, 20</w:t>
            </w:r>
            <w:r w:rsidR="506BDDB8" w:rsidRPr="18C3BEC3">
              <w:rPr>
                <w:rFonts w:ascii="Calibri" w:eastAsia="Calibri" w:hAnsi="Calibri" w:cs="Calibri"/>
                <w:color w:val="000000" w:themeColor="text1"/>
                <w:sz w:val="20"/>
                <w:szCs w:val="20"/>
              </w:rPr>
              <w:t>26</w:t>
            </w:r>
          </w:p>
        </w:tc>
        <w:tc>
          <w:tcPr>
            <w:tcW w:w="1815" w:type="dxa"/>
            <w:tcMar>
              <w:left w:w="105" w:type="dxa"/>
              <w:right w:w="105" w:type="dxa"/>
            </w:tcMar>
          </w:tcPr>
          <w:p w14:paraId="2A4423B4" w14:textId="04D8D623" w:rsidR="023E5231" w:rsidRDefault="15D490B3" w:rsidP="023E5231">
            <w:pPr>
              <w:spacing w:after="0"/>
              <w:rPr>
                <w:rFonts w:ascii="Calibri" w:eastAsia="Calibri" w:hAnsi="Calibri" w:cs="Calibri"/>
                <w:color w:val="000000" w:themeColor="text1"/>
                <w:sz w:val="20"/>
                <w:szCs w:val="20"/>
              </w:rPr>
            </w:pPr>
            <w:r w:rsidRPr="7328376E">
              <w:rPr>
                <w:rFonts w:ascii="Calibri" w:eastAsia="Calibri" w:hAnsi="Calibri" w:cs="Calibri"/>
                <w:color w:val="000000" w:themeColor="text1"/>
                <w:sz w:val="20"/>
                <w:szCs w:val="20"/>
              </w:rPr>
              <w:t xml:space="preserve"> </w:t>
            </w:r>
            <w:r w:rsidR="5EBF1254" w:rsidRPr="7328376E">
              <w:rPr>
                <w:rFonts w:ascii="Calibri" w:eastAsia="Calibri" w:hAnsi="Calibri" w:cs="Calibri"/>
                <w:color w:val="000000" w:themeColor="text1"/>
                <w:sz w:val="20"/>
                <w:szCs w:val="20"/>
              </w:rPr>
              <w:t>Proficient</w:t>
            </w:r>
          </w:p>
        </w:tc>
        <w:tc>
          <w:tcPr>
            <w:tcW w:w="5565" w:type="dxa"/>
            <w:tcMar>
              <w:left w:w="105" w:type="dxa"/>
              <w:right w:w="105" w:type="dxa"/>
            </w:tcMar>
          </w:tcPr>
          <w:p w14:paraId="5FBB9015" w14:textId="35F94BAE" w:rsidR="023E5231" w:rsidRDefault="5EBF1254" w:rsidP="7328376E">
            <w:pPr>
              <w:spacing w:after="0"/>
              <w:rPr>
                <w:rFonts w:ascii="Calibri" w:eastAsia="Calibri" w:hAnsi="Calibri" w:cs="Calibri"/>
                <w:color w:val="000000" w:themeColor="text1"/>
                <w:sz w:val="19"/>
                <w:szCs w:val="19"/>
              </w:rPr>
            </w:pPr>
            <w:r w:rsidRPr="7328376E">
              <w:rPr>
                <w:rFonts w:ascii="Calibri" w:eastAsia="Calibri" w:hAnsi="Calibri" w:cs="Calibri"/>
                <w:color w:val="000000" w:themeColor="text1"/>
                <w:sz w:val="19"/>
                <w:szCs w:val="19"/>
              </w:rPr>
              <w:t xml:space="preserve">Sam is now able to write a cohesive 5-sentence paragraph and finds it easier to write now that they have the option of typing and choosing their own topic.  The team thinks that Sam would benefit from support in learning how to edit their writing. The team agreed on a </w:t>
            </w:r>
            <w:r w:rsidRPr="7328376E">
              <w:rPr>
                <w:rFonts w:ascii="Calibri" w:eastAsia="Calibri" w:hAnsi="Calibri" w:cs="Calibri"/>
                <w:b/>
                <w:bCs/>
                <w:color w:val="000000" w:themeColor="text1"/>
                <w:sz w:val="19"/>
                <w:szCs w:val="19"/>
              </w:rPr>
              <w:t>NE</w:t>
            </w:r>
            <w:r w:rsidR="7E4777BA" w:rsidRPr="7328376E">
              <w:rPr>
                <w:rFonts w:ascii="Calibri" w:eastAsia="Calibri" w:hAnsi="Calibri" w:cs="Calibri"/>
                <w:b/>
                <w:bCs/>
                <w:color w:val="000000" w:themeColor="text1"/>
                <w:sz w:val="19"/>
                <w:szCs w:val="19"/>
              </w:rPr>
              <w:t>W OBJECTIVE</w:t>
            </w:r>
            <w:r w:rsidR="7E4777BA" w:rsidRPr="7328376E">
              <w:rPr>
                <w:rFonts w:ascii="Calibri" w:eastAsia="Calibri" w:hAnsi="Calibri" w:cs="Calibri"/>
                <w:color w:val="000000" w:themeColor="text1"/>
                <w:sz w:val="19"/>
                <w:szCs w:val="19"/>
              </w:rPr>
              <w:t xml:space="preserve"> (see below). </w:t>
            </w:r>
          </w:p>
        </w:tc>
      </w:tr>
      <w:tr w:rsidR="023E5231" w14:paraId="77A7C9F6" w14:textId="77777777" w:rsidTr="7328376E">
        <w:trPr>
          <w:trHeight w:val="300"/>
        </w:trPr>
        <w:tc>
          <w:tcPr>
            <w:tcW w:w="9300" w:type="dxa"/>
            <w:gridSpan w:val="3"/>
            <w:tcBorders>
              <w:top w:val="single" w:sz="6" w:space="0" w:color="auto"/>
            </w:tcBorders>
            <w:shd w:val="clear" w:color="auto" w:fill="BFBFBF" w:themeFill="background1" w:themeFillShade="BF"/>
            <w:tcMar>
              <w:left w:w="105" w:type="dxa"/>
              <w:right w:w="105" w:type="dxa"/>
            </w:tcMar>
          </w:tcPr>
          <w:p w14:paraId="326C637D" w14:textId="37D01F39" w:rsidR="023E5231" w:rsidRDefault="023E5231" w:rsidP="023E5231">
            <w:pPr>
              <w:spacing w:after="0"/>
              <w:rPr>
                <w:rFonts w:ascii="Calibri" w:eastAsia="Calibri" w:hAnsi="Calibri" w:cs="Calibri"/>
                <w:color w:val="000000" w:themeColor="text1"/>
              </w:rPr>
            </w:pPr>
            <w:r w:rsidRPr="023E5231">
              <w:rPr>
                <w:rFonts w:ascii="Calibri" w:eastAsia="Calibri" w:hAnsi="Calibri" w:cs="Calibri"/>
                <w:b/>
                <w:bCs/>
                <w:color w:val="000000" w:themeColor="text1"/>
              </w:rPr>
              <w:t xml:space="preserve"> </w:t>
            </w:r>
          </w:p>
        </w:tc>
      </w:tr>
      <w:tr w:rsidR="023E5231" w14:paraId="0D927534" w14:textId="77777777" w:rsidTr="7328376E">
        <w:trPr>
          <w:trHeight w:val="300"/>
        </w:trPr>
        <w:tc>
          <w:tcPr>
            <w:tcW w:w="9300" w:type="dxa"/>
            <w:gridSpan w:val="3"/>
            <w:shd w:val="clear" w:color="auto" w:fill="D9D9D9" w:themeFill="background1" w:themeFillShade="D9"/>
            <w:tcMar>
              <w:left w:w="105" w:type="dxa"/>
              <w:right w:w="105" w:type="dxa"/>
            </w:tcMar>
          </w:tcPr>
          <w:p w14:paraId="2A7A8659" w14:textId="4BB4A641" w:rsidR="023E5231" w:rsidRDefault="50CE2C41" w:rsidP="197E03F5">
            <w:pPr>
              <w:rPr>
                <w:rFonts w:ascii="Calibri" w:eastAsia="Calibri" w:hAnsi="Calibri" w:cs="Calibri"/>
                <w:color w:val="000000" w:themeColor="text1"/>
                <w:sz w:val="24"/>
                <w:szCs w:val="24"/>
              </w:rPr>
            </w:pPr>
            <w:r w:rsidRPr="7328376E">
              <w:rPr>
                <w:rFonts w:ascii="Calibri" w:eastAsia="Calibri" w:hAnsi="Calibri" w:cs="Calibri"/>
                <w:b/>
                <w:bCs/>
                <w:color w:val="000000" w:themeColor="text1"/>
              </w:rPr>
              <w:t xml:space="preserve">Objective </w:t>
            </w:r>
            <w:r w:rsidR="3F50484E" w:rsidRPr="7328376E">
              <w:rPr>
                <w:rFonts w:ascii="Calibri" w:eastAsia="Calibri" w:hAnsi="Calibri" w:cs="Calibri"/>
                <w:b/>
                <w:bCs/>
                <w:color w:val="000000" w:themeColor="text1"/>
              </w:rPr>
              <w:t>1</w:t>
            </w:r>
            <w:r w:rsidRPr="7328376E">
              <w:rPr>
                <w:rFonts w:ascii="Calibri" w:eastAsia="Calibri" w:hAnsi="Calibri" w:cs="Calibri"/>
                <w:b/>
                <w:bCs/>
                <w:color w:val="000000" w:themeColor="text1"/>
              </w:rPr>
              <w:t xml:space="preserve">B: </w:t>
            </w:r>
            <w:r w:rsidRPr="7328376E">
              <w:rPr>
                <w:rFonts w:ascii="Calibri" w:eastAsia="Calibri" w:hAnsi="Calibri" w:cs="Calibri"/>
                <w:color w:val="000000" w:themeColor="text1"/>
                <w:sz w:val="24"/>
                <w:szCs w:val="24"/>
              </w:rPr>
              <w:t>by</w:t>
            </w:r>
            <w:r w:rsidR="7CD01AD0" w:rsidRPr="7328376E">
              <w:rPr>
                <w:rFonts w:ascii="Calibri" w:eastAsia="Calibri" w:hAnsi="Calibri" w:cs="Calibri"/>
                <w:color w:val="000000" w:themeColor="text1"/>
                <w:sz w:val="24"/>
                <w:szCs w:val="24"/>
              </w:rPr>
              <w:t xml:space="preserve"> </w:t>
            </w:r>
            <w:r w:rsidR="645A28D3" w:rsidRPr="7328376E">
              <w:rPr>
                <w:rFonts w:ascii="Calibri" w:eastAsia="Calibri" w:hAnsi="Calibri" w:cs="Calibri"/>
                <w:color w:val="000000" w:themeColor="text1"/>
                <w:sz w:val="24"/>
                <w:szCs w:val="24"/>
              </w:rPr>
              <w:t>following an editing checklist to review my work</w:t>
            </w:r>
            <w:r w:rsidR="59E04C12" w:rsidRPr="7328376E">
              <w:rPr>
                <w:rFonts w:ascii="Calibri" w:eastAsia="Calibri" w:hAnsi="Calibri" w:cs="Calibri"/>
                <w:color w:val="000000" w:themeColor="text1"/>
                <w:sz w:val="24"/>
                <w:szCs w:val="24"/>
              </w:rPr>
              <w:t xml:space="preserve"> (started February 2026)</w:t>
            </w:r>
          </w:p>
        </w:tc>
      </w:tr>
      <w:tr w:rsidR="023E5231" w14:paraId="18D25918" w14:textId="77777777" w:rsidTr="7328376E">
        <w:trPr>
          <w:trHeight w:val="300"/>
        </w:trPr>
        <w:tc>
          <w:tcPr>
            <w:tcW w:w="9300" w:type="dxa"/>
            <w:gridSpan w:val="3"/>
            <w:shd w:val="clear" w:color="auto" w:fill="FFFFFF" w:themeFill="background1"/>
            <w:tcMar>
              <w:left w:w="105" w:type="dxa"/>
              <w:right w:w="105" w:type="dxa"/>
            </w:tcMar>
          </w:tcPr>
          <w:p w14:paraId="1A227522" w14:textId="3EBAB498" w:rsidR="023E5231" w:rsidRDefault="464D9630" w:rsidP="7328376E">
            <w:pPr>
              <w:rPr>
                <w:rFonts w:ascii="Calibri" w:eastAsia="Calibri" w:hAnsi="Calibri" w:cs="Calibri"/>
                <w:color w:val="000000" w:themeColor="text1"/>
              </w:rPr>
            </w:pPr>
            <w:r w:rsidRPr="7328376E">
              <w:rPr>
                <w:rFonts w:ascii="Calibri" w:eastAsia="Calibri" w:hAnsi="Calibri" w:cs="Calibri"/>
                <w:color w:val="000000" w:themeColor="text1"/>
              </w:rPr>
              <w:t>What does this look like right now</w:t>
            </w:r>
            <w:r w:rsidR="1EB41F7C" w:rsidRPr="7328376E">
              <w:rPr>
                <w:rFonts w:ascii="Calibri" w:eastAsia="Calibri" w:hAnsi="Calibri" w:cs="Calibri"/>
                <w:color w:val="000000" w:themeColor="text1"/>
              </w:rPr>
              <w:t xml:space="preserve">: </w:t>
            </w:r>
          </w:p>
          <w:p w14:paraId="61EBFECF" w14:textId="41EEF34D" w:rsidR="023E5231" w:rsidRDefault="4CFD601F" w:rsidP="023E5231">
            <w:pPr>
              <w:rPr>
                <w:rFonts w:ascii="Calibri" w:eastAsia="Calibri" w:hAnsi="Calibri" w:cs="Calibri"/>
                <w:color w:val="000000" w:themeColor="text1"/>
              </w:rPr>
            </w:pPr>
            <w:r w:rsidRPr="7328376E">
              <w:rPr>
                <w:rFonts w:ascii="Calibri" w:eastAsia="Calibri" w:hAnsi="Calibri" w:cs="Calibri"/>
                <w:color w:val="000000" w:themeColor="text1"/>
              </w:rPr>
              <w:t xml:space="preserve">Sam does not revisit </w:t>
            </w:r>
            <w:r w:rsidR="1AA514F3" w:rsidRPr="7328376E">
              <w:rPr>
                <w:rFonts w:ascii="Calibri" w:eastAsia="Calibri" w:hAnsi="Calibri" w:cs="Calibri"/>
                <w:color w:val="000000" w:themeColor="text1"/>
              </w:rPr>
              <w:t>their</w:t>
            </w:r>
            <w:r w:rsidRPr="7328376E">
              <w:rPr>
                <w:rFonts w:ascii="Calibri" w:eastAsia="Calibri" w:hAnsi="Calibri" w:cs="Calibri"/>
                <w:color w:val="000000" w:themeColor="text1"/>
              </w:rPr>
              <w:t xml:space="preserve"> paragraph to edit it before turning it in. Sam’s writing often has missing capitalization for proper nouns and missing punctuation at the end of a sentence. </w:t>
            </w:r>
          </w:p>
        </w:tc>
      </w:tr>
      <w:tr w:rsidR="023E5231" w14:paraId="0DC4DB66" w14:textId="77777777" w:rsidTr="7328376E">
        <w:trPr>
          <w:trHeight w:val="300"/>
        </w:trPr>
        <w:tc>
          <w:tcPr>
            <w:tcW w:w="9300" w:type="dxa"/>
            <w:gridSpan w:val="3"/>
            <w:shd w:val="clear" w:color="auto" w:fill="FFFFFF" w:themeFill="background1"/>
            <w:tcMar>
              <w:left w:w="105" w:type="dxa"/>
              <w:right w:w="105" w:type="dxa"/>
            </w:tcMar>
          </w:tcPr>
          <w:p w14:paraId="598E5401" w14:textId="3AB23617" w:rsidR="023E5231" w:rsidRDefault="49D96D2C" w:rsidP="1F882904">
            <w:pPr>
              <w:rPr>
                <w:ins w:id="8" w:author="Lila Lund" w:date="2025-05-23T16:52:00Z" w16du:dateUtc="2025-05-23T16:52:13Z"/>
                <w:rFonts w:ascii="Calibri" w:eastAsia="Calibri" w:hAnsi="Calibri" w:cs="Calibri"/>
                <w:color w:val="000000" w:themeColor="text1"/>
              </w:rPr>
            </w:pPr>
            <w:r w:rsidRPr="1F882904">
              <w:rPr>
                <w:rFonts w:ascii="Calibri" w:eastAsia="Calibri" w:hAnsi="Calibri" w:cs="Calibri"/>
                <w:color w:val="000000" w:themeColor="text1"/>
              </w:rPr>
              <w:t xml:space="preserve">How will I be supported? Who will support me? </w:t>
            </w:r>
          </w:p>
          <w:p w14:paraId="5D327CA1" w14:textId="3373F411" w:rsidR="023E5231" w:rsidRDefault="269C99C4" w:rsidP="1F882904">
            <w:pPr>
              <w:pStyle w:val="ListParagraph"/>
              <w:numPr>
                <w:ilvl w:val="0"/>
                <w:numId w:val="7"/>
              </w:numPr>
              <w:rPr>
                <w:rFonts w:ascii="Calibri" w:eastAsia="Calibri" w:hAnsi="Calibri" w:cs="Calibri"/>
                <w:color w:val="000000" w:themeColor="text1"/>
              </w:rPr>
            </w:pPr>
            <w:r w:rsidRPr="197E03F5">
              <w:rPr>
                <w:rFonts w:ascii="Calibri" w:eastAsia="Calibri" w:hAnsi="Calibri" w:cs="Calibri"/>
                <w:color w:val="000000" w:themeColor="text1"/>
              </w:rPr>
              <w:t>Use of “STOPS” ed</w:t>
            </w:r>
            <w:r w:rsidR="45E6CDB1" w:rsidRPr="197E03F5">
              <w:rPr>
                <w:rFonts w:ascii="Calibri" w:eastAsia="Calibri" w:hAnsi="Calibri" w:cs="Calibri"/>
                <w:color w:val="000000" w:themeColor="text1"/>
              </w:rPr>
              <w:t xml:space="preserve">iting </w:t>
            </w:r>
            <w:r w:rsidRPr="197E03F5">
              <w:rPr>
                <w:rFonts w:ascii="Calibri" w:eastAsia="Calibri" w:hAnsi="Calibri" w:cs="Calibri"/>
                <w:color w:val="000000" w:themeColor="text1"/>
              </w:rPr>
              <w:t xml:space="preserve">checklist to check sentence structure, tenses, organization, punctuation, and spelling </w:t>
            </w:r>
            <w:r w:rsidR="1C1FBE45" w:rsidRPr="197E03F5">
              <w:rPr>
                <w:rFonts w:ascii="Calibri" w:eastAsia="Calibri" w:hAnsi="Calibri" w:cs="Calibri"/>
                <w:color w:val="000000" w:themeColor="text1"/>
              </w:rPr>
              <w:t>(Sam &amp; teacher)</w:t>
            </w:r>
          </w:p>
          <w:p w14:paraId="5600413E" w14:textId="73CB835C" w:rsidR="023E5231" w:rsidRDefault="1C1FBE45" w:rsidP="1F882904">
            <w:pPr>
              <w:pStyle w:val="ListParagraph"/>
              <w:numPr>
                <w:ilvl w:val="0"/>
                <w:numId w:val="7"/>
              </w:numPr>
              <w:rPr>
                <w:rFonts w:ascii="Calibri" w:eastAsia="Calibri" w:hAnsi="Calibri" w:cs="Calibri"/>
                <w:color w:val="000000" w:themeColor="text1"/>
              </w:rPr>
            </w:pPr>
            <w:r w:rsidRPr="197E03F5">
              <w:rPr>
                <w:rFonts w:ascii="Calibri" w:eastAsia="Calibri" w:hAnsi="Calibri" w:cs="Calibri"/>
                <w:color w:val="000000" w:themeColor="text1"/>
              </w:rPr>
              <w:t xml:space="preserve">Sam to read their paragraph aloud to an adult (teacher/EA) </w:t>
            </w:r>
          </w:p>
          <w:p w14:paraId="3488437D" w14:textId="656DB46E" w:rsidR="023E5231" w:rsidRDefault="1C1FBE45" w:rsidP="1F882904">
            <w:pPr>
              <w:pStyle w:val="ListParagraph"/>
              <w:numPr>
                <w:ilvl w:val="0"/>
                <w:numId w:val="7"/>
              </w:numPr>
              <w:rPr>
                <w:rFonts w:ascii="Calibri" w:eastAsia="Calibri" w:hAnsi="Calibri" w:cs="Calibri"/>
                <w:color w:val="000000" w:themeColor="text1"/>
              </w:rPr>
            </w:pPr>
            <w:r w:rsidRPr="197E03F5">
              <w:rPr>
                <w:rFonts w:ascii="Calibri" w:eastAsia="Calibri" w:hAnsi="Calibri" w:cs="Calibri"/>
                <w:color w:val="000000" w:themeColor="text1"/>
              </w:rPr>
              <w:t>Focusing on one area to correct at a time</w:t>
            </w:r>
          </w:p>
        </w:tc>
      </w:tr>
      <w:tr w:rsidR="023E5231" w14:paraId="472C6F6D" w14:textId="77777777" w:rsidTr="7328376E">
        <w:trPr>
          <w:trHeight w:val="300"/>
        </w:trPr>
        <w:tc>
          <w:tcPr>
            <w:tcW w:w="9300" w:type="dxa"/>
            <w:gridSpan w:val="3"/>
            <w:shd w:val="clear" w:color="auto" w:fill="D9D9D9" w:themeFill="background1" w:themeFillShade="D9"/>
            <w:tcMar>
              <w:left w:w="105" w:type="dxa"/>
              <w:right w:w="105" w:type="dxa"/>
            </w:tcMar>
          </w:tcPr>
          <w:p w14:paraId="41E388EC" w14:textId="663B9702" w:rsidR="023E5231" w:rsidRDefault="651FD902" w:rsidP="023E5231">
            <w:pPr>
              <w:spacing w:after="0"/>
              <w:rPr>
                <w:rFonts w:ascii="Calibri" w:eastAsia="Calibri" w:hAnsi="Calibri" w:cs="Calibri"/>
                <w:b/>
                <w:bCs/>
                <w:color w:val="000000" w:themeColor="text1"/>
              </w:rPr>
            </w:pPr>
            <w:r w:rsidRPr="5BF6227B">
              <w:rPr>
                <w:rFonts w:ascii="Calibri" w:eastAsia="Calibri" w:hAnsi="Calibri" w:cs="Calibri"/>
                <w:b/>
                <w:bCs/>
                <w:color w:val="000000" w:themeColor="text1"/>
              </w:rPr>
              <w:t>Progress</w:t>
            </w:r>
            <w:r w:rsidRPr="5BF6227B">
              <w:rPr>
                <w:rFonts w:ascii="Calibri" w:eastAsia="Calibri" w:hAnsi="Calibri" w:cs="Calibri"/>
                <w:color w:val="000000" w:themeColor="text1"/>
              </w:rPr>
              <w:t xml:space="preserve"> </w:t>
            </w:r>
            <w:r w:rsidRPr="5BF6227B">
              <w:rPr>
                <w:rFonts w:ascii="Calibri" w:eastAsia="Calibri" w:hAnsi="Calibri" w:cs="Calibri"/>
                <w:b/>
                <w:bCs/>
                <w:color w:val="000000" w:themeColor="text1"/>
              </w:rPr>
              <w:t xml:space="preserve">Review: Goal </w:t>
            </w:r>
            <w:r w:rsidR="11A9D2F2" w:rsidRPr="5BF6227B">
              <w:rPr>
                <w:rFonts w:ascii="Calibri" w:eastAsia="Calibri" w:hAnsi="Calibri" w:cs="Calibri"/>
                <w:b/>
                <w:bCs/>
                <w:color w:val="000000" w:themeColor="text1"/>
              </w:rPr>
              <w:t>1</w:t>
            </w:r>
            <w:r w:rsidRPr="5BF6227B">
              <w:rPr>
                <w:rFonts w:ascii="Calibri" w:eastAsia="Calibri" w:hAnsi="Calibri" w:cs="Calibri"/>
                <w:b/>
                <w:bCs/>
                <w:color w:val="000000" w:themeColor="text1"/>
              </w:rPr>
              <w:t xml:space="preserve"> and Objective</w:t>
            </w:r>
            <w:r w:rsidRPr="5BF6227B">
              <w:rPr>
                <w:rFonts w:ascii="Calibri" w:eastAsia="Calibri" w:hAnsi="Calibri" w:cs="Calibri"/>
                <w:color w:val="000000" w:themeColor="text1"/>
              </w:rPr>
              <w:t xml:space="preserve"> </w:t>
            </w:r>
            <w:r w:rsidR="42A8A327" w:rsidRPr="5BF6227B">
              <w:rPr>
                <w:rFonts w:ascii="Calibri" w:eastAsia="Calibri" w:hAnsi="Calibri" w:cs="Calibri"/>
                <w:color w:val="000000" w:themeColor="text1"/>
              </w:rPr>
              <w:t>1</w:t>
            </w:r>
            <w:r w:rsidRPr="5BF6227B">
              <w:rPr>
                <w:rFonts w:ascii="Calibri" w:eastAsia="Calibri" w:hAnsi="Calibri" w:cs="Calibri"/>
                <w:color w:val="000000" w:themeColor="text1"/>
              </w:rPr>
              <w:t>B</w:t>
            </w:r>
          </w:p>
        </w:tc>
      </w:tr>
      <w:tr w:rsidR="023E5231" w14:paraId="5633750F" w14:textId="77777777" w:rsidTr="7328376E">
        <w:trPr>
          <w:trHeight w:val="405"/>
        </w:trPr>
        <w:tc>
          <w:tcPr>
            <w:tcW w:w="1920" w:type="dxa"/>
            <w:tcMar>
              <w:left w:w="105" w:type="dxa"/>
              <w:right w:w="105" w:type="dxa"/>
            </w:tcMar>
          </w:tcPr>
          <w:p w14:paraId="47072AB1" w14:textId="64342228" w:rsidR="023E5231" w:rsidRDefault="023E5231" w:rsidP="023E5231">
            <w:pPr>
              <w:spacing w:after="0"/>
              <w:rPr>
                <w:rFonts w:ascii="Calibri" w:eastAsia="Calibri" w:hAnsi="Calibri" w:cs="Calibri"/>
                <w:color w:val="000000" w:themeColor="text1"/>
                <w:sz w:val="20"/>
                <w:szCs w:val="20"/>
              </w:rPr>
            </w:pPr>
            <w:r w:rsidRPr="023E5231">
              <w:rPr>
                <w:rFonts w:ascii="Calibri" w:eastAsia="Calibri" w:hAnsi="Calibri" w:cs="Calibri"/>
                <w:b/>
                <w:bCs/>
                <w:color w:val="000000" w:themeColor="text1"/>
                <w:sz w:val="20"/>
                <w:szCs w:val="20"/>
              </w:rPr>
              <w:t>Review Dates</w:t>
            </w:r>
          </w:p>
        </w:tc>
        <w:tc>
          <w:tcPr>
            <w:tcW w:w="1815" w:type="dxa"/>
            <w:tcMar>
              <w:left w:w="105" w:type="dxa"/>
              <w:right w:w="105" w:type="dxa"/>
            </w:tcMar>
          </w:tcPr>
          <w:p w14:paraId="42F22F0D" w14:textId="08433EA9" w:rsidR="023E5231" w:rsidRDefault="023E5231" w:rsidP="023E5231">
            <w:pPr>
              <w:spacing w:after="0"/>
              <w:rPr>
                <w:rFonts w:ascii="Calibri" w:eastAsia="Calibri" w:hAnsi="Calibri" w:cs="Calibri"/>
                <w:color w:val="000000" w:themeColor="text1"/>
                <w:sz w:val="20"/>
                <w:szCs w:val="20"/>
              </w:rPr>
            </w:pPr>
            <w:r w:rsidRPr="023E5231">
              <w:rPr>
                <w:rFonts w:ascii="Calibri" w:eastAsia="Calibri" w:hAnsi="Calibri" w:cs="Calibri"/>
                <w:b/>
                <w:bCs/>
                <w:color w:val="000000" w:themeColor="text1"/>
                <w:sz w:val="20"/>
                <w:szCs w:val="20"/>
              </w:rPr>
              <w:t>Progress Indicators</w:t>
            </w:r>
          </w:p>
        </w:tc>
        <w:tc>
          <w:tcPr>
            <w:tcW w:w="5565" w:type="dxa"/>
            <w:tcMar>
              <w:left w:w="105" w:type="dxa"/>
              <w:right w:w="105" w:type="dxa"/>
            </w:tcMar>
          </w:tcPr>
          <w:p w14:paraId="4E5ADB66" w14:textId="273CEE57" w:rsidR="023E5231" w:rsidRDefault="3B904EC7" w:rsidP="023E5231">
            <w:pPr>
              <w:spacing w:after="0"/>
              <w:rPr>
                <w:rFonts w:ascii="Calibri" w:eastAsia="Calibri" w:hAnsi="Calibri" w:cs="Calibri"/>
                <w:color w:val="000000" w:themeColor="text1"/>
                <w:sz w:val="20"/>
                <w:szCs w:val="20"/>
              </w:rPr>
            </w:pPr>
            <w:r w:rsidRPr="1F882904">
              <w:rPr>
                <w:rFonts w:ascii="Calibri" w:eastAsia="Calibri" w:hAnsi="Calibri" w:cs="Calibri"/>
                <w:b/>
                <w:bCs/>
                <w:color w:val="000000" w:themeColor="text1"/>
                <w:sz w:val="20"/>
                <w:szCs w:val="20"/>
              </w:rPr>
              <w:t>Student &amp; Team Review Comments</w:t>
            </w:r>
            <w:r w:rsidRPr="1F882904">
              <w:rPr>
                <w:rFonts w:ascii="Calibri" w:eastAsia="Calibri" w:hAnsi="Calibri" w:cs="Calibri"/>
                <w:color w:val="000000" w:themeColor="text1"/>
                <w:sz w:val="20"/>
                <w:szCs w:val="20"/>
              </w:rPr>
              <w:t xml:space="preserve"> </w:t>
            </w:r>
          </w:p>
          <w:p w14:paraId="4845C513" w14:textId="26C81332" w:rsidR="023E5231" w:rsidRDefault="023E5231" w:rsidP="023E5231">
            <w:pPr>
              <w:spacing w:after="0"/>
              <w:rPr>
                <w:rFonts w:ascii="Calibri" w:eastAsia="Calibri" w:hAnsi="Calibri" w:cs="Calibri"/>
                <w:color w:val="000000" w:themeColor="text1"/>
                <w:sz w:val="18"/>
                <w:szCs w:val="18"/>
              </w:rPr>
            </w:pPr>
            <w:r w:rsidRPr="023E5231">
              <w:rPr>
                <w:rFonts w:ascii="Calibri" w:eastAsia="Calibri" w:hAnsi="Calibri" w:cs="Calibri"/>
                <w:i/>
                <w:iCs/>
                <w:color w:val="000000" w:themeColor="text1"/>
                <w:sz w:val="18"/>
                <w:szCs w:val="18"/>
              </w:rPr>
              <w:t>What worked? What didn’t? What’s next?</w:t>
            </w:r>
            <w:r w:rsidRPr="023E5231">
              <w:rPr>
                <w:rFonts w:ascii="Calibri" w:eastAsia="Calibri" w:hAnsi="Calibri" w:cs="Calibri"/>
                <w:color w:val="000000" w:themeColor="text1"/>
                <w:sz w:val="18"/>
                <w:szCs w:val="18"/>
              </w:rPr>
              <w:t xml:space="preserve"> </w:t>
            </w:r>
          </w:p>
        </w:tc>
      </w:tr>
      <w:tr w:rsidR="023E5231" w14:paraId="06592EEB" w14:textId="77777777" w:rsidTr="7328376E">
        <w:trPr>
          <w:trHeight w:val="300"/>
        </w:trPr>
        <w:tc>
          <w:tcPr>
            <w:tcW w:w="1920" w:type="dxa"/>
            <w:tcMar>
              <w:left w:w="105" w:type="dxa"/>
              <w:right w:w="105" w:type="dxa"/>
            </w:tcMar>
          </w:tcPr>
          <w:p w14:paraId="503B6347" w14:textId="2C5E3C3E" w:rsidR="023E5231" w:rsidRDefault="2502EFA1" w:rsidP="023E5231">
            <w:pPr>
              <w:spacing w:after="0"/>
              <w:rPr>
                <w:rFonts w:ascii="Calibri" w:eastAsia="Calibri" w:hAnsi="Calibri" w:cs="Calibri"/>
                <w:color w:val="000000" w:themeColor="text1"/>
                <w:sz w:val="20"/>
                <w:szCs w:val="20"/>
              </w:rPr>
            </w:pPr>
            <w:r w:rsidRPr="18C3BEC3">
              <w:rPr>
                <w:rFonts w:ascii="Calibri" w:eastAsia="Calibri" w:hAnsi="Calibri" w:cs="Calibri"/>
                <w:color w:val="000000" w:themeColor="text1"/>
                <w:sz w:val="20"/>
                <w:szCs w:val="20"/>
              </w:rPr>
              <w:t xml:space="preserve"> </w:t>
            </w:r>
            <w:r w:rsidR="03288863" w:rsidRPr="18C3BEC3">
              <w:rPr>
                <w:rFonts w:ascii="Calibri" w:eastAsia="Calibri" w:hAnsi="Calibri" w:cs="Calibri"/>
                <w:color w:val="000000" w:themeColor="text1"/>
                <w:sz w:val="20"/>
                <w:szCs w:val="20"/>
              </w:rPr>
              <w:t>May 25, 2026</w:t>
            </w:r>
          </w:p>
        </w:tc>
        <w:tc>
          <w:tcPr>
            <w:tcW w:w="1815" w:type="dxa"/>
            <w:tcMar>
              <w:left w:w="105" w:type="dxa"/>
              <w:right w:w="105" w:type="dxa"/>
            </w:tcMar>
          </w:tcPr>
          <w:p w14:paraId="77E34EEB" w14:textId="071094BB" w:rsidR="023E5231" w:rsidRDefault="15D490B3" w:rsidP="023E5231">
            <w:pPr>
              <w:spacing w:after="0"/>
              <w:rPr>
                <w:rFonts w:ascii="Calibri" w:eastAsia="Calibri" w:hAnsi="Calibri" w:cs="Calibri"/>
                <w:color w:val="000000" w:themeColor="text1"/>
                <w:sz w:val="20"/>
                <w:szCs w:val="20"/>
              </w:rPr>
            </w:pPr>
            <w:r w:rsidRPr="7328376E">
              <w:rPr>
                <w:rFonts w:ascii="Calibri" w:eastAsia="Calibri" w:hAnsi="Calibri" w:cs="Calibri"/>
                <w:color w:val="000000" w:themeColor="text1"/>
                <w:sz w:val="20"/>
                <w:szCs w:val="20"/>
              </w:rPr>
              <w:t xml:space="preserve"> </w:t>
            </w:r>
            <w:r w:rsidR="33E24220" w:rsidRPr="7328376E">
              <w:rPr>
                <w:rFonts w:ascii="Calibri" w:eastAsia="Calibri" w:hAnsi="Calibri" w:cs="Calibri"/>
                <w:color w:val="000000" w:themeColor="text1"/>
                <w:sz w:val="20"/>
                <w:szCs w:val="20"/>
              </w:rPr>
              <w:t>Proficient</w:t>
            </w:r>
          </w:p>
        </w:tc>
        <w:tc>
          <w:tcPr>
            <w:tcW w:w="5565" w:type="dxa"/>
            <w:tcMar>
              <w:left w:w="105" w:type="dxa"/>
              <w:right w:w="105" w:type="dxa"/>
            </w:tcMar>
          </w:tcPr>
          <w:p w14:paraId="2E73DE2D" w14:textId="4EFCADA3" w:rsidR="023E5231" w:rsidRDefault="33E24220" w:rsidP="7328376E">
            <w:pPr>
              <w:spacing w:after="0"/>
              <w:rPr>
                <w:rFonts w:ascii="Calibri" w:eastAsia="Calibri" w:hAnsi="Calibri" w:cs="Calibri"/>
                <w:color w:val="000000" w:themeColor="text1"/>
                <w:sz w:val="20"/>
                <w:szCs w:val="20"/>
              </w:rPr>
            </w:pPr>
            <w:r w:rsidRPr="7328376E">
              <w:rPr>
                <w:rFonts w:ascii="Calibri" w:eastAsia="Calibri" w:hAnsi="Calibri" w:cs="Calibri"/>
                <w:color w:val="000000" w:themeColor="text1"/>
                <w:sz w:val="20"/>
                <w:szCs w:val="20"/>
              </w:rPr>
              <w:t>Sam is now able to edit their writing using the STOPS editing checklist, with support.  Sam prefers to type paragraphs and has shown interest in using speech-to-text for writing.  The team thinks that Sam could learn to utilize the editing checklist independently next year and explore speech-to-text as an alternative to printing or typing.</w:t>
            </w:r>
          </w:p>
        </w:tc>
      </w:tr>
    </w:tbl>
    <w:p w14:paraId="7FF2E3FB" w14:textId="2CD6E26A" w:rsidR="7328376E" w:rsidRDefault="7328376E"/>
    <w:p w14:paraId="6B7CFC6F" w14:textId="61919561" w:rsidR="456A090A" w:rsidRDefault="456A090A" w:rsidP="456A090A"/>
    <w:tbl>
      <w:tblPr>
        <w:tblStyle w:val="TableGrid"/>
        <w:tblW w:w="931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9314"/>
      </w:tblGrid>
      <w:tr w:rsidR="789687C1" w14:paraId="76D6AC2F" w14:textId="77777777" w:rsidTr="7328376E">
        <w:trPr>
          <w:trHeight w:val="576"/>
        </w:trPr>
        <w:tc>
          <w:tcPr>
            <w:tcW w:w="9314" w:type="dxa"/>
            <w:shd w:val="clear" w:color="auto" w:fill="BFBFBF" w:themeFill="background1" w:themeFillShade="BF"/>
            <w:vAlign w:val="center"/>
          </w:tcPr>
          <w:p w14:paraId="2912A3E4" w14:textId="06BADF48" w:rsidR="0BF62CBC" w:rsidRDefault="3B27CF13" w:rsidP="148772AE">
            <w:pPr>
              <w:jc w:val="center"/>
              <w:rPr>
                <w:rFonts w:ascii="Calibri" w:eastAsia="Calibri" w:hAnsi="Calibri" w:cs="Calibri"/>
                <w:b/>
                <w:bCs/>
                <w:sz w:val="28"/>
                <w:szCs w:val="28"/>
              </w:rPr>
            </w:pPr>
            <w:r w:rsidRPr="1F882904">
              <w:rPr>
                <w:rFonts w:ascii="Calibri" w:eastAsia="Calibri" w:hAnsi="Calibri" w:cs="Calibri"/>
                <w:b/>
                <w:bCs/>
                <w:sz w:val="28"/>
                <w:szCs w:val="28"/>
              </w:rPr>
              <w:t xml:space="preserve">Additional </w:t>
            </w:r>
            <w:r w:rsidR="51BF73FF" w:rsidRPr="1F882904">
              <w:rPr>
                <w:rFonts w:ascii="Calibri" w:eastAsia="Calibri" w:hAnsi="Calibri" w:cs="Calibri"/>
                <w:b/>
                <w:bCs/>
                <w:sz w:val="28"/>
                <w:szCs w:val="28"/>
              </w:rPr>
              <w:t>Information</w:t>
            </w:r>
          </w:p>
        </w:tc>
      </w:tr>
      <w:tr w:rsidR="789687C1" w14:paraId="2E38A580" w14:textId="77777777" w:rsidTr="7328376E">
        <w:trPr>
          <w:trHeight w:val="300"/>
        </w:trPr>
        <w:tc>
          <w:tcPr>
            <w:tcW w:w="9314" w:type="dxa"/>
          </w:tcPr>
          <w:p w14:paraId="745F7FDE" w14:textId="33AFDFBA" w:rsidR="789687C1" w:rsidRDefault="6E4C0671" w:rsidP="18C3BEC3">
            <w:pPr>
              <w:spacing w:line="259" w:lineRule="auto"/>
              <w:rPr>
                <w:rFonts w:ascii="Calibri" w:eastAsia="Calibri" w:hAnsi="Calibri" w:cs="Calibri"/>
                <w:color w:val="000000" w:themeColor="text1"/>
              </w:rPr>
            </w:pPr>
            <w:r w:rsidRPr="18C3BEC3">
              <w:rPr>
                <w:rFonts w:ascii="Calibri" w:eastAsia="Calibri" w:hAnsi="Calibri" w:cs="Calibri"/>
                <w:color w:val="000000" w:themeColor="text1"/>
              </w:rPr>
              <w:t>February 9, 202</w:t>
            </w:r>
            <w:r w:rsidR="22DF759A" w:rsidRPr="18C3BEC3">
              <w:rPr>
                <w:rFonts w:ascii="Calibri" w:eastAsia="Calibri" w:hAnsi="Calibri" w:cs="Calibri"/>
                <w:color w:val="000000" w:themeColor="text1"/>
              </w:rPr>
              <w:t>6</w:t>
            </w:r>
            <w:r w:rsidRPr="18C3BEC3">
              <w:rPr>
                <w:rFonts w:ascii="Calibri" w:eastAsia="Calibri" w:hAnsi="Calibri" w:cs="Calibri"/>
                <w:color w:val="000000" w:themeColor="text1"/>
              </w:rPr>
              <w:t>, Review Meeting: Both parents (Samantha and Samuel) were invited to attend, however only Samantha could attend. Samuel provided his input to Samantha and was okay with her sharing his feedback at the meeting.</w:t>
            </w:r>
          </w:p>
          <w:p w14:paraId="18610B39" w14:textId="4C0B191D" w:rsidR="789687C1" w:rsidRDefault="789687C1" w:rsidP="41F19C6B">
            <w:pPr>
              <w:spacing w:line="259" w:lineRule="auto"/>
              <w:rPr>
                <w:rFonts w:ascii="Calibri" w:eastAsia="Calibri" w:hAnsi="Calibri" w:cs="Calibri"/>
                <w:color w:val="000000" w:themeColor="text1"/>
              </w:rPr>
            </w:pPr>
          </w:p>
          <w:p w14:paraId="2EDEFD20" w14:textId="341610D4" w:rsidR="789687C1" w:rsidRDefault="6C6CAACD" w:rsidP="41F19C6B">
            <w:pPr>
              <w:rPr>
                <w:rFonts w:ascii="Calibri" w:eastAsia="Calibri" w:hAnsi="Calibri" w:cs="Calibri"/>
                <w:color w:val="000000" w:themeColor="text1"/>
              </w:rPr>
            </w:pPr>
            <w:r w:rsidRPr="41F19C6B">
              <w:rPr>
                <w:rFonts w:ascii="Calibri" w:eastAsia="Calibri" w:hAnsi="Calibri" w:cs="Calibri"/>
                <w:color w:val="000000" w:themeColor="text1"/>
              </w:rPr>
              <w:t>Transition Notes: Sam is very excited to attend high school and is looking forward to taking biology.</w:t>
            </w:r>
          </w:p>
          <w:p w14:paraId="61D65D2E" w14:textId="3B3757DC" w:rsidR="789687C1" w:rsidRDefault="789687C1" w:rsidP="41F19C6B">
            <w:pPr>
              <w:spacing w:line="259" w:lineRule="auto"/>
              <w:rPr>
                <w:rFonts w:ascii="Calibri" w:eastAsia="Calibri" w:hAnsi="Calibri" w:cs="Calibri"/>
                <w:color w:val="000000" w:themeColor="text1"/>
              </w:rPr>
            </w:pPr>
          </w:p>
          <w:p w14:paraId="50297991" w14:textId="306A95FE" w:rsidR="789687C1" w:rsidRDefault="601BE32A" w:rsidP="7328376E">
            <w:pPr>
              <w:spacing w:line="259" w:lineRule="auto"/>
              <w:rPr>
                <w:rFonts w:ascii="Calibri" w:eastAsia="Calibri" w:hAnsi="Calibri" w:cs="Calibri"/>
                <w:color w:val="000000" w:themeColor="text1"/>
              </w:rPr>
            </w:pPr>
            <w:r w:rsidRPr="7328376E">
              <w:rPr>
                <w:rFonts w:ascii="Calibri" w:eastAsia="Calibri" w:hAnsi="Calibri" w:cs="Calibri"/>
                <w:color w:val="000000" w:themeColor="text1"/>
              </w:rPr>
              <w:t>Other: Sam has an optometrist appointment scheduled for July to check for near</w:t>
            </w:r>
            <w:r w:rsidR="3D0E9CF8" w:rsidRPr="7328376E">
              <w:rPr>
                <w:rFonts w:ascii="Calibri" w:eastAsia="Calibri" w:hAnsi="Calibri" w:cs="Calibri"/>
                <w:color w:val="000000" w:themeColor="text1"/>
              </w:rPr>
              <w:t>-</w:t>
            </w:r>
            <w:r w:rsidRPr="7328376E">
              <w:rPr>
                <w:rFonts w:ascii="Calibri" w:eastAsia="Calibri" w:hAnsi="Calibri" w:cs="Calibri"/>
                <w:color w:val="000000" w:themeColor="text1"/>
              </w:rPr>
              <w:t>sightedness.</w:t>
            </w:r>
          </w:p>
        </w:tc>
      </w:tr>
    </w:tbl>
    <w:p w14:paraId="2BE8FA54" w14:textId="0A972FEB" w:rsidR="148772AE" w:rsidRDefault="148772AE"/>
    <w:p w14:paraId="2C078E63" w14:textId="13128AA1" w:rsidR="003712E1" w:rsidRDefault="003712E1" w:rsidP="30378488">
      <w:pPr>
        <w:spacing w:after="0"/>
      </w:pPr>
    </w:p>
    <w:sectPr w:rsidR="003712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E931" w14:textId="77777777" w:rsidR="00154832" w:rsidRDefault="00154832">
      <w:pPr>
        <w:spacing w:after="0" w:line="240" w:lineRule="auto"/>
      </w:pPr>
      <w:r>
        <w:separator/>
      </w:r>
    </w:p>
  </w:endnote>
  <w:endnote w:type="continuationSeparator" w:id="0">
    <w:p w14:paraId="068248AB" w14:textId="77777777" w:rsidR="00154832" w:rsidRDefault="0015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notTrueTyp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690"/>
      <w:gridCol w:w="4155"/>
      <w:gridCol w:w="1515"/>
    </w:tblGrid>
    <w:tr w:rsidR="4668F21F" w14:paraId="2E3038DE" w14:textId="77777777" w:rsidTr="055EFAB3">
      <w:trPr>
        <w:trHeight w:val="300"/>
      </w:trPr>
      <w:tc>
        <w:tcPr>
          <w:tcW w:w="3690" w:type="dxa"/>
        </w:tcPr>
        <w:p w14:paraId="5DE64BCB" w14:textId="64FCD509" w:rsidR="4668F21F" w:rsidRDefault="055EFAB3" w:rsidP="070EFC3D">
          <w:pPr>
            <w:pStyle w:val="Header"/>
            <w:ind w:left="-115"/>
            <w:rPr>
              <w:color w:val="A6A6A6" w:themeColor="background1" w:themeShade="A6"/>
            </w:rPr>
          </w:pPr>
          <w:r>
            <w:t>Student: Sam Sample</w:t>
          </w:r>
        </w:p>
      </w:tc>
      <w:tc>
        <w:tcPr>
          <w:tcW w:w="4155" w:type="dxa"/>
        </w:tcPr>
        <w:p w14:paraId="64138B31" w14:textId="3CCCCF12" w:rsidR="4668F21F" w:rsidRDefault="00A65EEF" w:rsidP="055EFAB3">
          <w:pPr>
            <w:pStyle w:val="Header"/>
          </w:pPr>
          <w:r>
            <w:t>School Year: 2025-26</w:t>
          </w:r>
        </w:p>
      </w:tc>
      <w:tc>
        <w:tcPr>
          <w:tcW w:w="1515" w:type="dxa"/>
        </w:tcPr>
        <w:p w14:paraId="4E1C95C5" w14:textId="36FA4F01" w:rsidR="4668F21F" w:rsidRDefault="4668F21F" w:rsidP="070EFC3D">
          <w:pPr>
            <w:tabs>
              <w:tab w:val="center" w:pos="4680"/>
              <w:tab w:val="right" w:pos="9360"/>
            </w:tabs>
            <w:spacing w:after="0" w:line="240" w:lineRule="auto"/>
            <w:ind w:right="-115"/>
            <w:jc w:val="right"/>
            <w:rPr>
              <w:rFonts w:ascii="Aptos" w:eastAsia="Aptos" w:hAnsi="Aptos" w:cs="Aptos"/>
              <w:color w:val="000000" w:themeColor="text1"/>
              <w:sz w:val="24"/>
              <w:szCs w:val="24"/>
            </w:rPr>
          </w:pPr>
          <w:r w:rsidRPr="070EFC3D">
            <w:rPr>
              <w:rFonts w:ascii="Aptos" w:eastAsia="Aptos" w:hAnsi="Aptos" w:cs="Aptos"/>
              <w:color w:val="000000" w:themeColor="text1"/>
              <w:sz w:val="24"/>
              <w:szCs w:val="24"/>
              <w:shd w:val="clear" w:color="auto" w:fill="E6E6E6"/>
            </w:rPr>
            <w:fldChar w:fldCharType="begin"/>
          </w:r>
          <w:r>
            <w:instrText>PAGE</w:instrText>
          </w:r>
          <w:r w:rsidRPr="070EFC3D">
            <w:rPr>
              <w:color w:val="2B579A"/>
              <w:shd w:val="clear" w:color="auto" w:fill="E6E6E6"/>
            </w:rPr>
            <w:fldChar w:fldCharType="separate"/>
          </w:r>
          <w:r w:rsidR="009F6F6F">
            <w:rPr>
              <w:noProof/>
            </w:rPr>
            <w:t>1</w:t>
          </w:r>
          <w:r w:rsidRPr="070EFC3D">
            <w:rPr>
              <w:rFonts w:ascii="Aptos" w:eastAsia="Aptos" w:hAnsi="Aptos" w:cs="Aptos"/>
              <w:color w:val="000000" w:themeColor="text1"/>
              <w:sz w:val="24"/>
              <w:szCs w:val="24"/>
              <w:shd w:val="clear" w:color="auto" w:fill="E6E6E6"/>
            </w:rPr>
            <w:fldChar w:fldCharType="end"/>
          </w:r>
          <w:r w:rsidR="070EFC3D" w:rsidRPr="070EFC3D">
            <w:rPr>
              <w:rFonts w:ascii="Aptos" w:eastAsia="Aptos" w:hAnsi="Aptos" w:cs="Aptos"/>
              <w:color w:val="000000" w:themeColor="text1"/>
              <w:sz w:val="24"/>
              <w:szCs w:val="24"/>
            </w:rPr>
            <w:t xml:space="preserve"> of </w:t>
          </w:r>
          <w:r w:rsidRPr="070EFC3D">
            <w:rPr>
              <w:rFonts w:ascii="Aptos" w:eastAsia="Aptos" w:hAnsi="Aptos" w:cs="Aptos"/>
              <w:color w:val="000000" w:themeColor="text1"/>
              <w:sz w:val="24"/>
              <w:szCs w:val="24"/>
              <w:shd w:val="clear" w:color="auto" w:fill="E6E6E6"/>
            </w:rPr>
            <w:fldChar w:fldCharType="begin"/>
          </w:r>
          <w:r>
            <w:instrText>NUMPAGES</w:instrText>
          </w:r>
          <w:r w:rsidRPr="070EFC3D">
            <w:rPr>
              <w:color w:val="2B579A"/>
              <w:shd w:val="clear" w:color="auto" w:fill="E6E6E6"/>
            </w:rPr>
            <w:fldChar w:fldCharType="separate"/>
          </w:r>
          <w:r w:rsidR="009F6F6F">
            <w:rPr>
              <w:noProof/>
            </w:rPr>
            <w:t>2</w:t>
          </w:r>
          <w:r w:rsidRPr="070EFC3D">
            <w:rPr>
              <w:rFonts w:ascii="Aptos" w:eastAsia="Aptos" w:hAnsi="Aptos" w:cs="Aptos"/>
              <w:color w:val="000000" w:themeColor="text1"/>
              <w:sz w:val="24"/>
              <w:szCs w:val="24"/>
              <w:shd w:val="clear" w:color="auto" w:fill="E6E6E6"/>
            </w:rPr>
            <w:fldChar w:fldCharType="end"/>
          </w:r>
        </w:p>
      </w:tc>
    </w:tr>
  </w:tbl>
  <w:p w14:paraId="2C11628C" w14:textId="47AF5D60" w:rsidR="4668F21F" w:rsidRDefault="4668F21F" w:rsidP="070EF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9249" w14:textId="77777777" w:rsidR="00154832" w:rsidRDefault="00154832">
      <w:pPr>
        <w:spacing w:after="0" w:line="240" w:lineRule="auto"/>
      </w:pPr>
      <w:r>
        <w:separator/>
      </w:r>
    </w:p>
  </w:footnote>
  <w:footnote w:type="continuationSeparator" w:id="0">
    <w:p w14:paraId="307B4719" w14:textId="77777777" w:rsidR="00154832" w:rsidRDefault="0015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68F21F" w14:paraId="77894B48" w14:textId="77777777" w:rsidTr="4668F21F">
      <w:trPr>
        <w:trHeight w:val="300"/>
      </w:trPr>
      <w:tc>
        <w:tcPr>
          <w:tcW w:w="3120" w:type="dxa"/>
        </w:tcPr>
        <w:p w14:paraId="128E583F" w14:textId="54AC4463" w:rsidR="4668F21F" w:rsidRDefault="4668F21F" w:rsidP="4668F21F">
          <w:pPr>
            <w:pStyle w:val="Header"/>
            <w:ind w:left="-115"/>
          </w:pPr>
        </w:p>
      </w:tc>
      <w:tc>
        <w:tcPr>
          <w:tcW w:w="3120" w:type="dxa"/>
        </w:tcPr>
        <w:p w14:paraId="4BD7EC04" w14:textId="2817BAFE" w:rsidR="4668F21F" w:rsidRDefault="4668F21F" w:rsidP="4668F21F">
          <w:pPr>
            <w:pStyle w:val="Header"/>
            <w:jc w:val="center"/>
          </w:pPr>
        </w:p>
      </w:tc>
      <w:tc>
        <w:tcPr>
          <w:tcW w:w="3120" w:type="dxa"/>
        </w:tcPr>
        <w:p w14:paraId="7F75F0C3" w14:textId="604EA353" w:rsidR="4668F21F" w:rsidRDefault="4668F21F" w:rsidP="4668F21F">
          <w:pPr>
            <w:pStyle w:val="Header"/>
            <w:ind w:right="-115"/>
            <w:jc w:val="right"/>
          </w:pPr>
        </w:p>
      </w:tc>
    </w:tr>
  </w:tbl>
  <w:p w14:paraId="504AEB70" w14:textId="56C6A23C" w:rsidR="4668F21F" w:rsidRDefault="4668F21F" w:rsidP="4668F21F">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bCezybRY">
      <int2:state int2:value="Rejected" int2:type="AugLoop_Text_Critique"/>
    </int2:textHash>
    <int2:bookmark int2:bookmarkName="_Int_69lU47SC" int2:invalidationBookmarkName="" int2:hashCode="Rb1C0FXHZAIeAk" int2:id="9Ul072CT">
      <int2:state int2:value="Rejected" int2:type="AugLoop_Text_Critique"/>
    </int2:bookmark>
    <int2:bookmark int2:bookmarkName="_Int_73Jzuo2u" int2:invalidationBookmarkName="" int2:hashCode="Rb1C0FXHZAIeAk" int2:id="Uq8gj1go">
      <int2:state int2:value="Rejected" int2:type="AugLoop_Text_Critique"/>
    </int2:bookmark>
    <int2:bookmark int2:bookmarkName="_Int_rfwh9SXj" int2:invalidationBookmarkName="" int2:hashCode="OAivgVN/XynnBG" int2:id="VE0LhLo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C52"/>
    <w:multiLevelType w:val="hybridMultilevel"/>
    <w:tmpl w:val="331E8546"/>
    <w:lvl w:ilvl="0" w:tplc="40B6EE00">
      <w:start w:val="1"/>
      <w:numFmt w:val="bullet"/>
      <w:lvlText w:val=""/>
      <w:lvlJc w:val="left"/>
      <w:pPr>
        <w:ind w:left="360" w:hanging="360"/>
      </w:pPr>
      <w:rPr>
        <w:rFonts w:ascii="Symbol" w:hAnsi="Symbol" w:hint="default"/>
      </w:rPr>
    </w:lvl>
    <w:lvl w:ilvl="1" w:tplc="0DFE2ED4">
      <w:start w:val="1"/>
      <w:numFmt w:val="bullet"/>
      <w:lvlText w:val="o"/>
      <w:lvlJc w:val="left"/>
      <w:pPr>
        <w:ind w:left="1440" w:hanging="360"/>
      </w:pPr>
      <w:rPr>
        <w:rFonts w:ascii="Courier New" w:hAnsi="Courier New" w:hint="default"/>
      </w:rPr>
    </w:lvl>
    <w:lvl w:ilvl="2" w:tplc="E6BC73AA">
      <w:start w:val="1"/>
      <w:numFmt w:val="bullet"/>
      <w:lvlText w:val=""/>
      <w:lvlJc w:val="left"/>
      <w:pPr>
        <w:ind w:left="2160" w:hanging="360"/>
      </w:pPr>
      <w:rPr>
        <w:rFonts w:ascii="Wingdings" w:hAnsi="Wingdings" w:hint="default"/>
      </w:rPr>
    </w:lvl>
    <w:lvl w:ilvl="3" w:tplc="B2A01B14">
      <w:start w:val="1"/>
      <w:numFmt w:val="bullet"/>
      <w:lvlText w:val=""/>
      <w:lvlJc w:val="left"/>
      <w:pPr>
        <w:ind w:left="2880" w:hanging="360"/>
      </w:pPr>
      <w:rPr>
        <w:rFonts w:ascii="Symbol" w:hAnsi="Symbol" w:hint="default"/>
      </w:rPr>
    </w:lvl>
    <w:lvl w:ilvl="4" w:tplc="2DC68D0E">
      <w:start w:val="1"/>
      <w:numFmt w:val="bullet"/>
      <w:lvlText w:val="o"/>
      <w:lvlJc w:val="left"/>
      <w:pPr>
        <w:ind w:left="3600" w:hanging="360"/>
      </w:pPr>
      <w:rPr>
        <w:rFonts w:ascii="Courier New" w:hAnsi="Courier New" w:hint="default"/>
      </w:rPr>
    </w:lvl>
    <w:lvl w:ilvl="5" w:tplc="D452E7A4">
      <w:start w:val="1"/>
      <w:numFmt w:val="bullet"/>
      <w:lvlText w:val=""/>
      <w:lvlJc w:val="left"/>
      <w:pPr>
        <w:ind w:left="4320" w:hanging="360"/>
      </w:pPr>
      <w:rPr>
        <w:rFonts w:ascii="Wingdings" w:hAnsi="Wingdings" w:hint="default"/>
      </w:rPr>
    </w:lvl>
    <w:lvl w:ilvl="6" w:tplc="17FEB436">
      <w:start w:val="1"/>
      <w:numFmt w:val="bullet"/>
      <w:lvlText w:val=""/>
      <w:lvlJc w:val="left"/>
      <w:pPr>
        <w:ind w:left="5040" w:hanging="360"/>
      </w:pPr>
      <w:rPr>
        <w:rFonts w:ascii="Symbol" w:hAnsi="Symbol" w:hint="default"/>
      </w:rPr>
    </w:lvl>
    <w:lvl w:ilvl="7" w:tplc="F1EA5DBC">
      <w:start w:val="1"/>
      <w:numFmt w:val="bullet"/>
      <w:lvlText w:val="o"/>
      <w:lvlJc w:val="left"/>
      <w:pPr>
        <w:ind w:left="5760" w:hanging="360"/>
      </w:pPr>
      <w:rPr>
        <w:rFonts w:ascii="Courier New" w:hAnsi="Courier New" w:hint="default"/>
      </w:rPr>
    </w:lvl>
    <w:lvl w:ilvl="8" w:tplc="5C5E0ECA">
      <w:start w:val="1"/>
      <w:numFmt w:val="bullet"/>
      <w:lvlText w:val=""/>
      <w:lvlJc w:val="left"/>
      <w:pPr>
        <w:ind w:left="6480" w:hanging="360"/>
      </w:pPr>
      <w:rPr>
        <w:rFonts w:ascii="Wingdings" w:hAnsi="Wingdings" w:hint="default"/>
      </w:rPr>
    </w:lvl>
  </w:abstractNum>
  <w:abstractNum w:abstractNumId="1" w15:restartNumberingAfterBreak="0">
    <w:nsid w:val="0FC06209"/>
    <w:multiLevelType w:val="hybridMultilevel"/>
    <w:tmpl w:val="FFFFFFFF"/>
    <w:lvl w:ilvl="0" w:tplc="EE106EF6">
      <w:start w:val="1"/>
      <w:numFmt w:val="bullet"/>
      <w:lvlText w:val="·"/>
      <w:lvlJc w:val="left"/>
      <w:pPr>
        <w:ind w:left="720" w:hanging="360"/>
      </w:pPr>
      <w:rPr>
        <w:rFonts w:ascii="Symbol" w:hAnsi="Symbol" w:hint="default"/>
      </w:rPr>
    </w:lvl>
    <w:lvl w:ilvl="1" w:tplc="61429CCA">
      <w:start w:val="1"/>
      <w:numFmt w:val="bullet"/>
      <w:lvlText w:val="o"/>
      <w:lvlJc w:val="left"/>
      <w:pPr>
        <w:ind w:left="1440" w:hanging="360"/>
      </w:pPr>
      <w:rPr>
        <w:rFonts w:ascii="Courier New" w:hAnsi="Courier New" w:hint="default"/>
      </w:rPr>
    </w:lvl>
    <w:lvl w:ilvl="2" w:tplc="76E6F6AE">
      <w:start w:val="1"/>
      <w:numFmt w:val="bullet"/>
      <w:lvlText w:val=""/>
      <w:lvlJc w:val="left"/>
      <w:pPr>
        <w:ind w:left="2160" w:hanging="360"/>
      </w:pPr>
      <w:rPr>
        <w:rFonts w:ascii="Wingdings" w:hAnsi="Wingdings" w:hint="default"/>
      </w:rPr>
    </w:lvl>
    <w:lvl w:ilvl="3" w:tplc="045C98B8">
      <w:start w:val="1"/>
      <w:numFmt w:val="bullet"/>
      <w:lvlText w:val=""/>
      <w:lvlJc w:val="left"/>
      <w:pPr>
        <w:ind w:left="2880" w:hanging="360"/>
      </w:pPr>
      <w:rPr>
        <w:rFonts w:ascii="Symbol" w:hAnsi="Symbol" w:hint="default"/>
      </w:rPr>
    </w:lvl>
    <w:lvl w:ilvl="4" w:tplc="3482E136">
      <w:start w:val="1"/>
      <w:numFmt w:val="bullet"/>
      <w:lvlText w:val="o"/>
      <w:lvlJc w:val="left"/>
      <w:pPr>
        <w:ind w:left="3600" w:hanging="360"/>
      </w:pPr>
      <w:rPr>
        <w:rFonts w:ascii="Courier New" w:hAnsi="Courier New" w:hint="default"/>
      </w:rPr>
    </w:lvl>
    <w:lvl w:ilvl="5" w:tplc="5B646DF8">
      <w:start w:val="1"/>
      <w:numFmt w:val="bullet"/>
      <w:lvlText w:val=""/>
      <w:lvlJc w:val="left"/>
      <w:pPr>
        <w:ind w:left="4320" w:hanging="360"/>
      </w:pPr>
      <w:rPr>
        <w:rFonts w:ascii="Wingdings" w:hAnsi="Wingdings" w:hint="default"/>
      </w:rPr>
    </w:lvl>
    <w:lvl w:ilvl="6" w:tplc="1E4A766C">
      <w:start w:val="1"/>
      <w:numFmt w:val="bullet"/>
      <w:lvlText w:val=""/>
      <w:lvlJc w:val="left"/>
      <w:pPr>
        <w:ind w:left="5040" w:hanging="360"/>
      </w:pPr>
      <w:rPr>
        <w:rFonts w:ascii="Symbol" w:hAnsi="Symbol" w:hint="default"/>
      </w:rPr>
    </w:lvl>
    <w:lvl w:ilvl="7" w:tplc="78A617A8">
      <w:start w:val="1"/>
      <w:numFmt w:val="bullet"/>
      <w:lvlText w:val="o"/>
      <w:lvlJc w:val="left"/>
      <w:pPr>
        <w:ind w:left="5760" w:hanging="360"/>
      </w:pPr>
      <w:rPr>
        <w:rFonts w:ascii="Courier New" w:hAnsi="Courier New" w:hint="default"/>
      </w:rPr>
    </w:lvl>
    <w:lvl w:ilvl="8" w:tplc="DEF88D9C">
      <w:start w:val="1"/>
      <w:numFmt w:val="bullet"/>
      <w:lvlText w:val=""/>
      <w:lvlJc w:val="left"/>
      <w:pPr>
        <w:ind w:left="6480" w:hanging="360"/>
      </w:pPr>
      <w:rPr>
        <w:rFonts w:ascii="Wingdings" w:hAnsi="Wingdings" w:hint="default"/>
      </w:rPr>
    </w:lvl>
  </w:abstractNum>
  <w:abstractNum w:abstractNumId="2" w15:restartNumberingAfterBreak="0">
    <w:nsid w:val="1A473FCF"/>
    <w:multiLevelType w:val="hybridMultilevel"/>
    <w:tmpl w:val="8180700A"/>
    <w:lvl w:ilvl="0" w:tplc="B12A1924">
      <w:start w:val="1"/>
      <w:numFmt w:val="bullet"/>
      <w:lvlText w:val=""/>
      <w:lvlJc w:val="left"/>
      <w:pPr>
        <w:ind w:left="720" w:hanging="360"/>
      </w:pPr>
      <w:rPr>
        <w:rFonts w:ascii="Symbol" w:hAnsi="Symbol" w:hint="default"/>
      </w:rPr>
    </w:lvl>
    <w:lvl w:ilvl="1" w:tplc="F8BABDCA">
      <w:start w:val="1"/>
      <w:numFmt w:val="bullet"/>
      <w:lvlText w:val="o"/>
      <w:lvlJc w:val="left"/>
      <w:pPr>
        <w:ind w:left="1440" w:hanging="360"/>
      </w:pPr>
      <w:rPr>
        <w:rFonts w:ascii="Courier New" w:hAnsi="Courier New" w:hint="default"/>
      </w:rPr>
    </w:lvl>
    <w:lvl w:ilvl="2" w:tplc="735E7544">
      <w:start w:val="1"/>
      <w:numFmt w:val="bullet"/>
      <w:lvlText w:val=""/>
      <w:lvlJc w:val="left"/>
      <w:pPr>
        <w:ind w:left="2160" w:hanging="360"/>
      </w:pPr>
      <w:rPr>
        <w:rFonts w:ascii="Wingdings" w:hAnsi="Wingdings" w:hint="default"/>
      </w:rPr>
    </w:lvl>
    <w:lvl w:ilvl="3" w:tplc="3710ECA6">
      <w:start w:val="1"/>
      <w:numFmt w:val="bullet"/>
      <w:lvlText w:val=""/>
      <w:lvlJc w:val="left"/>
      <w:pPr>
        <w:ind w:left="2880" w:hanging="360"/>
      </w:pPr>
      <w:rPr>
        <w:rFonts w:ascii="Symbol" w:hAnsi="Symbol" w:hint="default"/>
      </w:rPr>
    </w:lvl>
    <w:lvl w:ilvl="4" w:tplc="2F5C51C0">
      <w:start w:val="1"/>
      <w:numFmt w:val="bullet"/>
      <w:lvlText w:val="o"/>
      <w:lvlJc w:val="left"/>
      <w:pPr>
        <w:ind w:left="3600" w:hanging="360"/>
      </w:pPr>
      <w:rPr>
        <w:rFonts w:ascii="Courier New" w:hAnsi="Courier New" w:hint="default"/>
      </w:rPr>
    </w:lvl>
    <w:lvl w:ilvl="5" w:tplc="A61CF02A">
      <w:start w:val="1"/>
      <w:numFmt w:val="bullet"/>
      <w:lvlText w:val=""/>
      <w:lvlJc w:val="left"/>
      <w:pPr>
        <w:ind w:left="4320" w:hanging="360"/>
      </w:pPr>
      <w:rPr>
        <w:rFonts w:ascii="Wingdings" w:hAnsi="Wingdings" w:hint="default"/>
      </w:rPr>
    </w:lvl>
    <w:lvl w:ilvl="6" w:tplc="1D3E2176">
      <w:start w:val="1"/>
      <w:numFmt w:val="bullet"/>
      <w:lvlText w:val=""/>
      <w:lvlJc w:val="left"/>
      <w:pPr>
        <w:ind w:left="5040" w:hanging="360"/>
      </w:pPr>
      <w:rPr>
        <w:rFonts w:ascii="Symbol" w:hAnsi="Symbol" w:hint="default"/>
      </w:rPr>
    </w:lvl>
    <w:lvl w:ilvl="7" w:tplc="EFF2D614">
      <w:start w:val="1"/>
      <w:numFmt w:val="bullet"/>
      <w:lvlText w:val="o"/>
      <w:lvlJc w:val="left"/>
      <w:pPr>
        <w:ind w:left="5760" w:hanging="360"/>
      </w:pPr>
      <w:rPr>
        <w:rFonts w:ascii="Courier New" w:hAnsi="Courier New" w:hint="default"/>
      </w:rPr>
    </w:lvl>
    <w:lvl w:ilvl="8" w:tplc="347E2504">
      <w:start w:val="1"/>
      <w:numFmt w:val="bullet"/>
      <w:lvlText w:val=""/>
      <w:lvlJc w:val="left"/>
      <w:pPr>
        <w:ind w:left="6480" w:hanging="360"/>
      </w:pPr>
      <w:rPr>
        <w:rFonts w:ascii="Wingdings" w:hAnsi="Wingdings" w:hint="default"/>
      </w:rPr>
    </w:lvl>
  </w:abstractNum>
  <w:abstractNum w:abstractNumId="3" w15:restartNumberingAfterBreak="0">
    <w:nsid w:val="1FFF0339"/>
    <w:multiLevelType w:val="hybridMultilevel"/>
    <w:tmpl w:val="FFFFFFFF"/>
    <w:lvl w:ilvl="0" w:tplc="4AE819B4">
      <w:start w:val="1"/>
      <w:numFmt w:val="bullet"/>
      <w:lvlText w:val=""/>
      <w:lvlJc w:val="left"/>
      <w:pPr>
        <w:ind w:left="720" w:hanging="360"/>
      </w:pPr>
      <w:rPr>
        <w:rFonts w:ascii="Symbol" w:hAnsi="Symbol" w:hint="default"/>
      </w:rPr>
    </w:lvl>
    <w:lvl w:ilvl="1" w:tplc="7AD8242A">
      <w:start w:val="1"/>
      <w:numFmt w:val="bullet"/>
      <w:lvlText w:val="o"/>
      <w:lvlJc w:val="left"/>
      <w:pPr>
        <w:ind w:left="1440" w:hanging="360"/>
      </w:pPr>
      <w:rPr>
        <w:rFonts w:ascii="Courier New" w:hAnsi="Courier New" w:hint="default"/>
      </w:rPr>
    </w:lvl>
    <w:lvl w:ilvl="2" w:tplc="D6C83158">
      <w:start w:val="1"/>
      <w:numFmt w:val="bullet"/>
      <w:lvlText w:val=""/>
      <w:lvlJc w:val="left"/>
      <w:pPr>
        <w:ind w:left="2160" w:hanging="360"/>
      </w:pPr>
      <w:rPr>
        <w:rFonts w:ascii="Wingdings" w:hAnsi="Wingdings" w:hint="default"/>
      </w:rPr>
    </w:lvl>
    <w:lvl w:ilvl="3" w:tplc="698CAC3E">
      <w:start w:val="1"/>
      <w:numFmt w:val="bullet"/>
      <w:lvlText w:val=""/>
      <w:lvlJc w:val="left"/>
      <w:pPr>
        <w:ind w:left="2880" w:hanging="360"/>
      </w:pPr>
      <w:rPr>
        <w:rFonts w:ascii="Symbol" w:hAnsi="Symbol" w:hint="default"/>
      </w:rPr>
    </w:lvl>
    <w:lvl w:ilvl="4" w:tplc="4DAC5732">
      <w:start w:val="1"/>
      <w:numFmt w:val="bullet"/>
      <w:lvlText w:val="o"/>
      <w:lvlJc w:val="left"/>
      <w:pPr>
        <w:ind w:left="3600" w:hanging="360"/>
      </w:pPr>
      <w:rPr>
        <w:rFonts w:ascii="Courier New" w:hAnsi="Courier New" w:hint="default"/>
      </w:rPr>
    </w:lvl>
    <w:lvl w:ilvl="5" w:tplc="712412D6">
      <w:start w:val="1"/>
      <w:numFmt w:val="bullet"/>
      <w:lvlText w:val=""/>
      <w:lvlJc w:val="left"/>
      <w:pPr>
        <w:ind w:left="4320" w:hanging="360"/>
      </w:pPr>
      <w:rPr>
        <w:rFonts w:ascii="Wingdings" w:hAnsi="Wingdings" w:hint="default"/>
      </w:rPr>
    </w:lvl>
    <w:lvl w:ilvl="6" w:tplc="FBDE09FC">
      <w:start w:val="1"/>
      <w:numFmt w:val="bullet"/>
      <w:lvlText w:val=""/>
      <w:lvlJc w:val="left"/>
      <w:pPr>
        <w:ind w:left="5040" w:hanging="360"/>
      </w:pPr>
      <w:rPr>
        <w:rFonts w:ascii="Symbol" w:hAnsi="Symbol" w:hint="default"/>
      </w:rPr>
    </w:lvl>
    <w:lvl w:ilvl="7" w:tplc="57222CC2">
      <w:start w:val="1"/>
      <w:numFmt w:val="bullet"/>
      <w:lvlText w:val="o"/>
      <w:lvlJc w:val="left"/>
      <w:pPr>
        <w:ind w:left="5760" w:hanging="360"/>
      </w:pPr>
      <w:rPr>
        <w:rFonts w:ascii="Courier New" w:hAnsi="Courier New" w:hint="default"/>
      </w:rPr>
    </w:lvl>
    <w:lvl w:ilvl="8" w:tplc="5DDAE180">
      <w:start w:val="1"/>
      <w:numFmt w:val="bullet"/>
      <w:lvlText w:val=""/>
      <w:lvlJc w:val="left"/>
      <w:pPr>
        <w:ind w:left="6480" w:hanging="360"/>
      </w:pPr>
      <w:rPr>
        <w:rFonts w:ascii="Wingdings" w:hAnsi="Wingdings" w:hint="default"/>
      </w:rPr>
    </w:lvl>
  </w:abstractNum>
  <w:abstractNum w:abstractNumId="4" w15:restartNumberingAfterBreak="0">
    <w:nsid w:val="2008E0C7"/>
    <w:multiLevelType w:val="hybridMultilevel"/>
    <w:tmpl w:val="FFFFFFFF"/>
    <w:lvl w:ilvl="0" w:tplc="44945C56">
      <w:start w:val="1"/>
      <w:numFmt w:val="bullet"/>
      <w:lvlText w:val=""/>
      <w:lvlJc w:val="left"/>
      <w:pPr>
        <w:ind w:left="360" w:hanging="360"/>
      </w:pPr>
      <w:rPr>
        <w:rFonts w:ascii="Symbol" w:hAnsi="Symbol" w:hint="default"/>
      </w:rPr>
    </w:lvl>
    <w:lvl w:ilvl="1" w:tplc="B172EEA4">
      <w:start w:val="1"/>
      <w:numFmt w:val="bullet"/>
      <w:lvlText w:val="o"/>
      <w:lvlJc w:val="left"/>
      <w:pPr>
        <w:ind w:left="1080" w:hanging="360"/>
      </w:pPr>
      <w:rPr>
        <w:rFonts w:ascii="Courier New" w:hAnsi="Courier New" w:hint="default"/>
      </w:rPr>
    </w:lvl>
    <w:lvl w:ilvl="2" w:tplc="C0B2FFD4">
      <w:start w:val="1"/>
      <w:numFmt w:val="bullet"/>
      <w:lvlText w:val=""/>
      <w:lvlJc w:val="left"/>
      <w:pPr>
        <w:ind w:left="1800" w:hanging="360"/>
      </w:pPr>
      <w:rPr>
        <w:rFonts w:ascii="Wingdings" w:hAnsi="Wingdings" w:hint="default"/>
      </w:rPr>
    </w:lvl>
    <w:lvl w:ilvl="3" w:tplc="0C0C8B3C">
      <w:start w:val="1"/>
      <w:numFmt w:val="bullet"/>
      <w:lvlText w:val=""/>
      <w:lvlJc w:val="left"/>
      <w:pPr>
        <w:ind w:left="2520" w:hanging="360"/>
      </w:pPr>
      <w:rPr>
        <w:rFonts w:ascii="Symbol" w:hAnsi="Symbol" w:hint="default"/>
      </w:rPr>
    </w:lvl>
    <w:lvl w:ilvl="4" w:tplc="12E08CE6">
      <w:start w:val="1"/>
      <w:numFmt w:val="bullet"/>
      <w:lvlText w:val="o"/>
      <w:lvlJc w:val="left"/>
      <w:pPr>
        <w:ind w:left="3240" w:hanging="360"/>
      </w:pPr>
      <w:rPr>
        <w:rFonts w:ascii="Courier New" w:hAnsi="Courier New" w:hint="default"/>
      </w:rPr>
    </w:lvl>
    <w:lvl w:ilvl="5" w:tplc="DA187E16">
      <w:start w:val="1"/>
      <w:numFmt w:val="bullet"/>
      <w:lvlText w:val=""/>
      <w:lvlJc w:val="left"/>
      <w:pPr>
        <w:ind w:left="3960" w:hanging="360"/>
      </w:pPr>
      <w:rPr>
        <w:rFonts w:ascii="Wingdings" w:hAnsi="Wingdings" w:hint="default"/>
      </w:rPr>
    </w:lvl>
    <w:lvl w:ilvl="6" w:tplc="AD8434DA">
      <w:start w:val="1"/>
      <w:numFmt w:val="bullet"/>
      <w:lvlText w:val=""/>
      <w:lvlJc w:val="left"/>
      <w:pPr>
        <w:ind w:left="4680" w:hanging="360"/>
      </w:pPr>
      <w:rPr>
        <w:rFonts w:ascii="Symbol" w:hAnsi="Symbol" w:hint="default"/>
      </w:rPr>
    </w:lvl>
    <w:lvl w:ilvl="7" w:tplc="F5BE3DEA">
      <w:start w:val="1"/>
      <w:numFmt w:val="bullet"/>
      <w:lvlText w:val="o"/>
      <w:lvlJc w:val="left"/>
      <w:pPr>
        <w:ind w:left="5400" w:hanging="360"/>
      </w:pPr>
      <w:rPr>
        <w:rFonts w:ascii="Courier New" w:hAnsi="Courier New" w:hint="default"/>
      </w:rPr>
    </w:lvl>
    <w:lvl w:ilvl="8" w:tplc="854C57D0">
      <w:start w:val="1"/>
      <w:numFmt w:val="bullet"/>
      <w:lvlText w:val=""/>
      <w:lvlJc w:val="left"/>
      <w:pPr>
        <w:ind w:left="6120" w:hanging="360"/>
      </w:pPr>
      <w:rPr>
        <w:rFonts w:ascii="Wingdings" w:hAnsi="Wingdings" w:hint="default"/>
      </w:rPr>
    </w:lvl>
  </w:abstractNum>
  <w:abstractNum w:abstractNumId="5" w15:restartNumberingAfterBreak="0">
    <w:nsid w:val="20766EA1"/>
    <w:multiLevelType w:val="hybridMultilevel"/>
    <w:tmpl w:val="FFFFFFFF"/>
    <w:lvl w:ilvl="0" w:tplc="1728B2FE">
      <w:start w:val="1"/>
      <w:numFmt w:val="bullet"/>
      <w:lvlText w:val=""/>
      <w:lvlJc w:val="left"/>
      <w:pPr>
        <w:ind w:left="360" w:hanging="360"/>
      </w:pPr>
      <w:rPr>
        <w:rFonts w:ascii="Symbol" w:hAnsi="Symbol" w:hint="default"/>
      </w:rPr>
    </w:lvl>
    <w:lvl w:ilvl="1" w:tplc="5E10E1CA">
      <w:start w:val="1"/>
      <w:numFmt w:val="bullet"/>
      <w:lvlText w:val="o"/>
      <w:lvlJc w:val="left"/>
      <w:pPr>
        <w:ind w:left="1080" w:hanging="360"/>
      </w:pPr>
      <w:rPr>
        <w:rFonts w:ascii="Courier New" w:hAnsi="Courier New" w:hint="default"/>
      </w:rPr>
    </w:lvl>
    <w:lvl w:ilvl="2" w:tplc="925A289A">
      <w:start w:val="1"/>
      <w:numFmt w:val="bullet"/>
      <w:lvlText w:val=""/>
      <w:lvlJc w:val="left"/>
      <w:pPr>
        <w:ind w:left="1800" w:hanging="360"/>
      </w:pPr>
      <w:rPr>
        <w:rFonts w:ascii="Wingdings" w:hAnsi="Wingdings" w:hint="default"/>
      </w:rPr>
    </w:lvl>
    <w:lvl w:ilvl="3" w:tplc="23AA7B60">
      <w:start w:val="1"/>
      <w:numFmt w:val="bullet"/>
      <w:lvlText w:val=""/>
      <w:lvlJc w:val="left"/>
      <w:pPr>
        <w:ind w:left="2520" w:hanging="360"/>
      </w:pPr>
      <w:rPr>
        <w:rFonts w:ascii="Symbol" w:hAnsi="Symbol" w:hint="default"/>
      </w:rPr>
    </w:lvl>
    <w:lvl w:ilvl="4" w:tplc="85989C08">
      <w:start w:val="1"/>
      <w:numFmt w:val="bullet"/>
      <w:lvlText w:val="o"/>
      <w:lvlJc w:val="left"/>
      <w:pPr>
        <w:ind w:left="3240" w:hanging="360"/>
      </w:pPr>
      <w:rPr>
        <w:rFonts w:ascii="Courier New" w:hAnsi="Courier New" w:hint="default"/>
      </w:rPr>
    </w:lvl>
    <w:lvl w:ilvl="5" w:tplc="5380C3B8">
      <w:start w:val="1"/>
      <w:numFmt w:val="bullet"/>
      <w:lvlText w:val=""/>
      <w:lvlJc w:val="left"/>
      <w:pPr>
        <w:ind w:left="3960" w:hanging="360"/>
      </w:pPr>
      <w:rPr>
        <w:rFonts w:ascii="Wingdings" w:hAnsi="Wingdings" w:hint="default"/>
      </w:rPr>
    </w:lvl>
    <w:lvl w:ilvl="6" w:tplc="25580050">
      <w:start w:val="1"/>
      <w:numFmt w:val="bullet"/>
      <w:lvlText w:val=""/>
      <w:lvlJc w:val="left"/>
      <w:pPr>
        <w:ind w:left="4680" w:hanging="360"/>
      </w:pPr>
      <w:rPr>
        <w:rFonts w:ascii="Symbol" w:hAnsi="Symbol" w:hint="default"/>
      </w:rPr>
    </w:lvl>
    <w:lvl w:ilvl="7" w:tplc="681801AC">
      <w:start w:val="1"/>
      <w:numFmt w:val="bullet"/>
      <w:lvlText w:val="o"/>
      <w:lvlJc w:val="left"/>
      <w:pPr>
        <w:ind w:left="5400" w:hanging="360"/>
      </w:pPr>
      <w:rPr>
        <w:rFonts w:ascii="Courier New" w:hAnsi="Courier New" w:hint="default"/>
      </w:rPr>
    </w:lvl>
    <w:lvl w:ilvl="8" w:tplc="9080142C">
      <w:start w:val="1"/>
      <w:numFmt w:val="bullet"/>
      <w:lvlText w:val=""/>
      <w:lvlJc w:val="left"/>
      <w:pPr>
        <w:ind w:left="6120" w:hanging="360"/>
      </w:pPr>
      <w:rPr>
        <w:rFonts w:ascii="Wingdings" w:hAnsi="Wingdings" w:hint="default"/>
      </w:rPr>
    </w:lvl>
  </w:abstractNum>
  <w:abstractNum w:abstractNumId="6" w15:restartNumberingAfterBreak="0">
    <w:nsid w:val="227896F2"/>
    <w:multiLevelType w:val="hybridMultilevel"/>
    <w:tmpl w:val="2BBEA296"/>
    <w:lvl w:ilvl="0" w:tplc="BB6A5690">
      <w:start w:val="1"/>
      <w:numFmt w:val="bullet"/>
      <w:lvlText w:val=""/>
      <w:lvlJc w:val="left"/>
      <w:pPr>
        <w:ind w:left="720" w:hanging="360"/>
      </w:pPr>
      <w:rPr>
        <w:rFonts w:ascii="Symbol" w:hAnsi="Symbol" w:hint="default"/>
      </w:rPr>
    </w:lvl>
    <w:lvl w:ilvl="1" w:tplc="529816C2">
      <w:start w:val="1"/>
      <w:numFmt w:val="bullet"/>
      <w:lvlText w:val="o"/>
      <w:lvlJc w:val="left"/>
      <w:pPr>
        <w:ind w:left="1440" w:hanging="360"/>
      </w:pPr>
      <w:rPr>
        <w:rFonts w:ascii="Courier New" w:hAnsi="Courier New" w:hint="default"/>
      </w:rPr>
    </w:lvl>
    <w:lvl w:ilvl="2" w:tplc="5030D59C">
      <w:start w:val="1"/>
      <w:numFmt w:val="bullet"/>
      <w:lvlText w:val=""/>
      <w:lvlJc w:val="left"/>
      <w:pPr>
        <w:ind w:left="2160" w:hanging="360"/>
      </w:pPr>
      <w:rPr>
        <w:rFonts w:ascii="Wingdings" w:hAnsi="Wingdings" w:hint="default"/>
      </w:rPr>
    </w:lvl>
    <w:lvl w:ilvl="3" w:tplc="3C9EF10C">
      <w:start w:val="1"/>
      <w:numFmt w:val="bullet"/>
      <w:lvlText w:val=""/>
      <w:lvlJc w:val="left"/>
      <w:pPr>
        <w:ind w:left="2880" w:hanging="360"/>
      </w:pPr>
      <w:rPr>
        <w:rFonts w:ascii="Symbol" w:hAnsi="Symbol" w:hint="default"/>
      </w:rPr>
    </w:lvl>
    <w:lvl w:ilvl="4" w:tplc="18FA9836">
      <w:start w:val="1"/>
      <w:numFmt w:val="bullet"/>
      <w:lvlText w:val="o"/>
      <w:lvlJc w:val="left"/>
      <w:pPr>
        <w:ind w:left="3600" w:hanging="360"/>
      </w:pPr>
      <w:rPr>
        <w:rFonts w:ascii="Courier New" w:hAnsi="Courier New" w:hint="default"/>
      </w:rPr>
    </w:lvl>
    <w:lvl w:ilvl="5" w:tplc="EE64FCBA">
      <w:start w:val="1"/>
      <w:numFmt w:val="bullet"/>
      <w:lvlText w:val=""/>
      <w:lvlJc w:val="left"/>
      <w:pPr>
        <w:ind w:left="4320" w:hanging="360"/>
      </w:pPr>
      <w:rPr>
        <w:rFonts w:ascii="Wingdings" w:hAnsi="Wingdings" w:hint="default"/>
      </w:rPr>
    </w:lvl>
    <w:lvl w:ilvl="6" w:tplc="11647B16">
      <w:start w:val="1"/>
      <w:numFmt w:val="bullet"/>
      <w:lvlText w:val=""/>
      <w:lvlJc w:val="left"/>
      <w:pPr>
        <w:ind w:left="5040" w:hanging="360"/>
      </w:pPr>
      <w:rPr>
        <w:rFonts w:ascii="Symbol" w:hAnsi="Symbol" w:hint="default"/>
      </w:rPr>
    </w:lvl>
    <w:lvl w:ilvl="7" w:tplc="5810B76A">
      <w:start w:val="1"/>
      <w:numFmt w:val="bullet"/>
      <w:lvlText w:val="o"/>
      <w:lvlJc w:val="left"/>
      <w:pPr>
        <w:ind w:left="5760" w:hanging="360"/>
      </w:pPr>
      <w:rPr>
        <w:rFonts w:ascii="Courier New" w:hAnsi="Courier New" w:hint="default"/>
      </w:rPr>
    </w:lvl>
    <w:lvl w:ilvl="8" w:tplc="DA8843D8">
      <w:start w:val="1"/>
      <w:numFmt w:val="bullet"/>
      <w:lvlText w:val=""/>
      <w:lvlJc w:val="left"/>
      <w:pPr>
        <w:ind w:left="6480" w:hanging="360"/>
      </w:pPr>
      <w:rPr>
        <w:rFonts w:ascii="Wingdings" w:hAnsi="Wingdings" w:hint="default"/>
      </w:rPr>
    </w:lvl>
  </w:abstractNum>
  <w:abstractNum w:abstractNumId="7" w15:restartNumberingAfterBreak="0">
    <w:nsid w:val="22E322DB"/>
    <w:multiLevelType w:val="hybridMultilevel"/>
    <w:tmpl w:val="FFFFFFFF"/>
    <w:lvl w:ilvl="0" w:tplc="ECA05850">
      <w:start w:val="1"/>
      <w:numFmt w:val="bullet"/>
      <w:lvlText w:val=""/>
      <w:lvlJc w:val="left"/>
      <w:pPr>
        <w:ind w:left="360" w:hanging="360"/>
      </w:pPr>
      <w:rPr>
        <w:rFonts w:ascii="Symbol" w:hAnsi="Symbol" w:hint="default"/>
      </w:rPr>
    </w:lvl>
    <w:lvl w:ilvl="1" w:tplc="768A23D6">
      <w:start w:val="1"/>
      <w:numFmt w:val="bullet"/>
      <w:lvlText w:val="o"/>
      <w:lvlJc w:val="left"/>
      <w:pPr>
        <w:ind w:left="1080" w:hanging="360"/>
      </w:pPr>
      <w:rPr>
        <w:rFonts w:ascii="Courier New" w:hAnsi="Courier New" w:hint="default"/>
      </w:rPr>
    </w:lvl>
    <w:lvl w:ilvl="2" w:tplc="4CAA7C04">
      <w:start w:val="1"/>
      <w:numFmt w:val="bullet"/>
      <w:lvlText w:val=""/>
      <w:lvlJc w:val="left"/>
      <w:pPr>
        <w:ind w:left="1800" w:hanging="360"/>
      </w:pPr>
      <w:rPr>
        <w:rFonts w:ascii="Wingdings" w:hAnsi="Wingdings" w:hint="default"/>
      </w:rPr>
    </w:lvl>
    <w:lvl w:ilvl="3" w:tplc="0CAA4CE8">
      <w:start w:val="1"/>
      <w:numFmt w:val="bullet"/>
      <w:lvlText w:val=""/>
      <w:lvlJc w:val="left"/>
      <w:pPr>
        <w:ind w:left="2520" w:hanging="360"/>
      </w:pPr>
      <w:rPr>
        <w:rFonts w:ascii="Symbol" w:hAnsi="Symbol" w:hint="default"/>
      </w:rPr>
    </w:lvl>
    <w:lvl w:ilvl="4" w:tplc="E664243C">
      <w:start w:val="1"/>
      <w:numFmt w:val="bullet"/>
      <w:lvlText w:val="o"/>
      <w:lvlJc w:val="left"/>
      <w:pPr>
        <w:ind w:left="3240" w:hanging="360"/>
      </w:pPr>
      <w:rPr>
        <w:rFonts w:ascii="Courier New" w:hAnsi="Courier New" w:hint="default"/>
      </w:rPr>
    </w:lvl>
    <w:lvl w:ilvl="5" w:tplc="7D92B518">
      <w:start w:val="1"/>
      <w:numFmt w:val="bullet"/>
      <w:lvlText w:val=""/>
      <w:lvlJc w:val="left"/>
      <w:pPr>
        <w:ind w:left="3960" w:hanging="360"/>
      </w:pPr>
      <w:rPr>
        <w:rFonts w:ascii="Wingdings" w:hAnsi="Wingdings" w:hint="default"/>
      </w:rPr>
    </w:lvl>
    <w:lvl w:ilvl="6" w:tplc="CFC8AEAE">
      <w:start w:val="1"/>
      <w:numFmt w:val="bullet"/>
      <w:lvlText w:val=""/>
      <w:lvlJc w:val="left"/>
      <w:pPr>
        <w:ind w:left="4680" w:hanging="360"/>
      </w:pPr>
      <w:rPr>
        <w:rFonts w:ascii="Symbol" w:hAnsi="Symbol" w:hint="default"/>
      </w:rPr>
    </w:lvl>
    <w:lvl w:ilvl="7" w:tplc="C5060EB0">
      <w:start w:val="1"/>
      <w:numFmt w:val="bullet"/>
      <w:lvlText w:val="o"/>
      <w:lvlJc w:val="left"/>
      <w:pPr>
        <w:ind w:left="5400" w:hanging="360"/>
      </w:pPr>
      <w:rPr>
        <w:rFonts w:ascii="Courier New" w:hAnsi="Courier New" w:hint="default"/>
      </w:rPr>
    </w:lvl>
    <w:lvl w:ilvl="8" w:tplc="EE6C5116">
      <w:start w:val="1"/>
      <w:numFmt w:val="bullet"/>
      <w:lvlText w:val=""/>
      <w:lvlJc w:val="left"/>
      <w:pPr>
        <w:ind w:left="6120" w:hanging="360"/>
      </w:pPr>
      <w:rPr>
        <w:rFonts w:ascii="Wingdings" w:hAnsi="Wingdings" w:hint="default"/>
      </w:rPr>
    </w:lvl>
  </w:abstractNum>
  <w:abstractNum w:abstractNumId="8" w15:restartNumberingAfterBreak="0">
    <w:nsid w:val="26770487"/>
    <w:multiLevelType w:val="hybridMultilevel"/>
    <w:tmpl w:val="FFFFFFFF"/>
    <w:lvl w:ilvl="0" w:tplc="FFFFFFFF">
      <w:start w:val="1"/>
      <w:numFmt w:val="bullet"/>
      <w:lvlText w:val=""/>
      <w:lvlJc w:val="left"/>
      <w:pPr>
        <w:ind w:left="720" w:hanging="360"/>
      </w:pPr>
      <w:rPr>
        <w:rFonts w:ascii="Symbol" w:hAnsi="Symbol" w:hint="default"/>
      </w:rPr>
    </w:lvl>
    <w:lvl w:ilvl="1" w:tplc="8B9C47CC">
      <w:start w:val="1"/>
      <w:numFmt w:val="bullet"/>
      <w:lvlText w:val="o"/>
      <w:lvlJc w:val="left"/>
      <w:pPr>
        <w:ind w:left="1440" w:hanging="360"/>
      </w:pPr>
      <w:rPr>
        <w:rFonts w:ascii="Courier New" w:hAnsi="Courier New" w:hint="default"/>
      </w:rPr>
    </w:lvl>
    <w:lvl w:ilvl="2" w:tplc="D2B4C716">
      <w:start w:val="1"/>
      <w:numFmt w:val="bullet"/>
      <w:lvlText w:val=""/>
      <w:lvlJc w:val="left"/>
      <w:pPr>
        <w:ind w:left="2160" w:hanging="360"/>
      </w:pPr>
      <w:rPr>
        <w:rFonts w:ascii="Wingdings" w:hAnsi="Wingdings" w:hint="default"/>
      </w:rPr>
    </w:lvl>
    <w:lvl w:ilvl="3" w:tplc="29680368">
      <w:start w:val="1"/>
      <w:numFmt w:val="bullet"/>
      <w:lvlText w:val=""/>
      <w:lvlJc w:val="left"/>
      <w:pPr>
        <w:ind w:left="2880" w:hanging="360"/>
      </w:pPr>
      <w:rPr>
        <w:rFonts w:ascii="Symbol" w:hAnsi="Symbol" w:hint="default"/>
      </w:rPr>
    </w:lvl>
    <w:lvl w:ilvl="4" w:tplc="146CDDE0">
      <w:start w:val="1"/>
      <w:numFmt w:val="bullet"/>
      <w:lvlText w:val="o"/>
      <w:lvlJc w:val="left"/>
      <w:pPr>
        <w:ind w:left="3600" w:hanging="360"/>
      </w:pPr>
      <w:rPr>
        <w:rFonts w:ascii="Courier New" w:hAnsi="Courier New" w:hint="default"/>
      </w:rPr>
    </w:lvl>
    <w:lvl w:ilvl="5" w:tplc="551C6CF6">
      <w:start w:val="1"/>
      <w:numFmt w:val="bullet"/>
      <w:lvlText w:val=""/>
      <w:lvlJc w:val="left"/>
      <w:pPr>
        <w:ind w:left="4320" w:hanging="360"/>
      </w:pPr>
      <w:rPr>
        <w:rFonts w:ascii="Wingdings" w:hAnsi="Wingdings" w:hint="default"/>
      </w:rPr>
    </w:lvl>
    <w:lvl w:ilvl="6" w:tplc="98E64E52">
      <w:start w:val="1"/>
      <w:numFmt w:val="bullet"/>
      <w:lvlText w:val=""/>
      <w:lvlJc w:val="left"/>
      <w:pPr>
        <w:ind w:left="5040" w:hanging="360"/>
      </w:pPr>
      <w:rPr>
        <w:rFonts w:ascii="Symbol" w:hAnsi="Symbol" w:hint="default"/>
      </w:rPr>
    </w:lvl>
    <w:lvl w:ilvl="7" w:tplc="22DEE5C6">
      <w:start w:val="1"/>
      <w:numFmt w:val="bullet"/>
      <w:lvlText w:val="o"/>
      <w:lvlJc w:val="left"/>
      <w:pPr>
        <w:ind w:left="5760" w:hanging="360"/>
      </w:pPr>
      <w:rPr>
        <w:rFonts w:ascii="Courier New" w:hAnsi="Courier New" w:hint="default"/>
      </w:rPr>
    </w:lvl>
    <w:lvl w:ilvl="8" w:tplc="692E8B12">
      <w:start w:val="1"/>
      <w:numFmt w:val="bullet"/>
      <w:lvlText w:val=""/>
      <w:lvlJc w:val="left"/>
      <w:pPr>
        <w:ind w:left="6480" w:hanging="360"/>
      </w:pPr>
      <w:rPr>
        <w:rFonts w:ascii="Wingdings" w:hAnsi="Wingdings" w:hint="default"/>
      </w:rPr>
    </w:lvl>
  </w:abstractNum>
  <w:abstractNum w:abstractNumId="9" w15:restartNumberingAfterBreak="0">
    <w:nsid w:val="282A7764"/>
    <w:multiLevelType w:val="hybridMultilevel"/>
    <w:tmpl w:val="FFFFFFFF"/>
    <w:lvl w:ilvl="0" w:tplc="E89E8AE6">
      <w:start w:val="1"/>
      <w:numFmt w:val="bullet"/>
      <w:lvlText w:val=""/>
      <w:lvlJc w:val="left"/>
      <w:pPr>
        <w:ind w:left="360" w:hanging="360"/>
      </w:pPr>
      <w:rPr>
        <w:rFonts w:ascii="Wingdings" w:hAnsi="Wingdings" w:hint="default"/>
      </w:rPr>
    </w:lvl>
    <w:lvl w:ilvl="1" w:tplc="0986942C">
      <w:start w:val="1"/>
      <w:numFmt w:val="bullet"/>
      <w:lvlText w:val=""/>
      <w:lvlJc w:val="left"/>
      <w:pPr>
        <w:ind w:left="1080" w:hanging="360"/>
      </w:pPr>
      <w:rPr>
        <w:rFonts w:ascii="Wingdings" w:hAnsi="Wingdings" w:hint="default"/>
      </w:rPr>
    </w:lvl>
    <w:lvl w:ilvl="2" w:tplc="E3EA2890">
      <w:start w:val="1"/>
      <w:numFmt w:val="bullet"/>
      <w:lvlText w:val=""/>
      <w:lvlJc w:val="left"/>
      <w:pPr>
        <w:ind w:left="1800" w:hanging="360"/>
      </w:pPr>
      <w:rPr>
        <w:rFonts w:ascii="Wingdings" w:hAnsi="Wingdings" w:hint="default"/>
      </w:rPr>
    </w:lvl>
    <w:lvl w:ilvl="3" w:tplc="96EEADE8">
      <w:start w:val="1"/>
      <w:numFmt w:val="bullet"/>
      <w:lvlText w:val=""/>
      <w:lvlJc w:val="left"/>
      <w:pPr>
        <w:ind w:left="2520" w:hanging="360"/>
      </w:pPr>
      <w:rPr>
        <w:rFonts w:ascii="Wingdings" w:hAnsi="Wingdings" w:hint="default"/>
      </w:rPr>
    </w:lvl>
    <w:lvl w:ilvl="4" w:tplc="3ADEE8EA">
      <w:start w:val="1"/>
      <w:numFmt w:val="bullet"/>
      <w:lvlText w:val=""/>
      <w:lvlJc w:val="left"/>
      <w:pPr>
        <w:ind w:left="3240" w:hanging="360"/>
      </w:pPr>
      <w:rPr>
        <w:rFonts w:ascii="Wingdings" w:hAnsi="Wingdings" w:hint="default"/>
      </w:rPr>
    </w:lvl>
    <w:lvl w:ilvl="5" w:tplc="EF6CBEEC">
      <w:start w:val="1"/>
      <w:numFmt w:val="bullet"/>
      <w:lvlText w:val=""/>
      <w:lvlJc w:val="left"/>
      <w:pPr>
        <w:ind w:left="3960" w:hanging="360"/>
      </w:pPr>
      <w:rPr>
        <w:rFonts w:ascii="Wingdings" w:hAnsi="Wingdings" w:hint="default"/>
      </w:rPr>
    </w:lvl>
    <w:lvl w:ilvl="6" w:tplc="0E1486F6">
      <w:start w:val="1"/>
      <w:numFmt w:val="bullet"/>
      <w:lvlText w:val=""/>
      <w:lvlJc w:val="left"/>
      <w:pPr>
        <w:ind w:left="4680" w:hanging="360"/>
      </w:pPr>
      <w:rPr>
        <w:rFonts w:ascii="Wingdings" w:hAnsi="Wingdings" w:hint="default"/>
      </w:rPr>
    </w:lvl>
    <w:lvl w:ilvl="7" w:tplc="1C9A8CB6">
      <w:start w:val="1"/>
      <w:numFmt w:val="bullet"/>
      <w:lvlText w:val=""/>
      <w:lvlJc w:val="left"/>
      <w:pPr>
        <w:ind w:left="5400" w:hanging="360"/>
      </w:pPr>
      <w:rPr>
        <w:rFonts w:ascii="Wingdings" w:hAnsi="Wingdings" w:hint="default"/>
      </w:rPr>
    </w:lvl>
    <w:lvl w:ilvl="8" w:tplc="ADF4E85E">
      <w:start w:val="1"/>
      <w:numFmt w:val="bullet"/>
      <w:lvlText w:val=""/>
      <w:lvlJc w:val="left"/>
      <w:pPr>
        <w:ind w:left="6120" w:hanging="360"/>
      </w:pPr>
      <w:rPr>
        <w:rFonts w:ascii="Wingdings" w:hAnsi="Wingdings" w:hint="default"/>
      </w:rPr>
    </w:lvl>
  </w:abstractNum>
  <w:abstractNum w:abstractNumId="10" w15:restartNumberingAfterBreak="0">
    <w:nsid w:val="2C2E3418"/>
    <w:multiLevelType w:val="hybridMultilevel"/>
    <w:tmpl w:val="A3C09142"/>
    <w:lvl w:ilvl="0" w:tplc="07583D00">
      <w:start w:val="1"/>
      <w:numFmt w:val="bullet"/>
      <w:lvlText w:val=""/>
      <w:lvlJc w:val="left"/>
      <w:pPr>
        <w:ind w:left="720" w:hanging="360"/>
      </w:pPr>
      <w:rPr>
        <w:rFonts w:ascii="Symbol" w:hAnsi="Symbol" w:hint="default"/>
      </w:rPr>
    </w:lvl>
    <w:lvl w:ilvl="1" w:tplc="71B0DC48">
      <w:start w:val="1"/>
      <w:numFmt w:val="bullet"/>
      <w:lvlText w:val="o"/>
      <w:lvlJc w:val="left"/>
      <w:pPr>
        <w:ind w:left="1440" w:hanging="360"/>
      </w:pPr>
      <w:rPr>
        <w:rFonts w:ascii="Courier New" w:hAnsi="Courier New" w:hint="default"/>
      </w:rPr>
    </w:lvl>
    <w:lvl w:ilvl="2" w:tplc="508A534E">
      <w:start w:val="1"/>
      <w:numFmt w:val="bullet"/>
      <w:lvlText w:val=""/>
      <w:lvlJc w:val="left"/>
      <w:pPr>
        <w:ind w:left="2160" w:hanging="360"/>
      </w:pPr>
      <w:rPr>
        <w:rFonts w:ascii="Wingdings" w:hAnsi="Wingdings" w:hint="default"/>
      </w:rPr>
    </w:lvl>
    <w:lvl w:ilvl="3" w:tplc="31BED50A">
      <w:start w:val="1"/>
      <w:numFmt w:val="bullet"/>
      <w:lvlText w:val=""/>
      <w:lvlJc w:val="left"/>
      <w:pPr>
        <w:ind w:left="2880" w:hanging="360"/>
      </w:pPr>
      <w:rPr>
        <w:rFonts w:ascii="Symbol" w:hAnsi="Symbol" w:hint="default"/>
      </w:rPr>
    </w:lvl>
    <w:lvl w:ilvl="4" w:tplc="8CAC315A">
      <w:start w:val="1"/>
      <w:numFmt w:val="bullet"/>
      <w:lvlText w:val="o"/>
      <w:lvlJc w:val="left"/>
      <w:pPr>
        <w:ind w:left="3600" w:hanging="360"/>
      </w:pPr>
      <w:rPr>
        <w:rFonts w:ascii="Courier New" w:hAnsi="Courier New" w:hint="default"/>
      </w:rPr>
    </w:lvl>
    <w:lvl w:ilvl="5" w:tplc="9BDA67C2">
      <w:start w:val="1"/>
      <w:numFmt w:val="bullet"/>
      <w:lvlText w:val=""/>
      <w:lvlJc w:val="left"/>
      <w:pPr>
        <w:ind w:left="4320" w:hanging="360"/>
      </w:pPr>
      <w:rPr>
        <w:rFonts w:ascii="Wingdings" w:hAnsi="Wingdings" w:hint="default"/>
      </w:rPr>
    </w:lvl>
    <w:lvl w:ilvl="6" w:tplc="D5688DA0">
      <w:start w:val="1"/>
      <w:numFmt w:val="bullet"/>
      <w:lvlText w:val=""/>
      <w:lvlJc w:val="left"/>
      <w:pPr>
        <w:ind w:left="5040" w:hanging="360"/>
      </w:pPr>
      <w:rPr>
        <w:rFonts w:ascii="Symbol" w:hAnsi="Symbol" w:hint="default"/>
      </w:rPr>
    </w:lvl>
    <w:lvl w:ilvl="7" w:tplc="A2E6EC90">
      <w:start w:val="1"/>
      <w:numFmt w:val="bullet"/>
      <w:lvlText w:val="o"/>
      <w:lvlJc w:val="left"/>
      <w:pPr>
        <w:ind w:left="5760" w:hanging="360"/>
      </w:pPr>
      <w:rPr>
        <w:rFonts w:ascii="Courier New" w:hAnsi="Courier New" w:hint="default"/>
      </w:rPr>
    </w:lvl>
    <w:lvl w:ilvl="8" w:tplc="069020A8">
      <w:start w:val="1"/>
      <w:numFmt w:val="bullet"/>
      <w:lvlText w:val=""/>
      <w:lvlJc w:val="left"/>
      <w:pPr>
        <w:ind w:left="6480" w:hanging="360"/>
      </w:pPr>
      <w:rPr>
        <w:rFonts w:ascii="Wingdings" w:hAnsi="Wingdings" w:hint="default"/>
      </w:rPr>
    </w:lvl>
  </w:abstractNum>
  <w:abstractNum w:abstractNumId="11" w15:restartNumberingAfterBreak="0">
    <w:nsid w:val="2C87266F"/>
    <w:multiLevelType w:val="hybridMultilevel"/>
    <w:tmpl w:val="FFFFFFFF"/>
    <w:lvl w:ilvl="0" w:tplc="80908038">
      <w:start w:val="1"/>
      <w:numFmt w:val="bullet"/>
      <w:lvlText w:val=""/>
      <w:lvlJc w:val="left"/>
      <w:pPr>
        <w:ind w:left="720" w:hanging="360"/>
      </w:pPr>
      <w:rPr>
        <w:rFonts w:ascii="Symbol" w:hAnsi="Symbol" w:hint="default"/>
      </w:rPr>
    </w:lvl>
    <w:lvl w:ilvl="1" w:tplc="7B6EB778">
      <w:start w:val="1"/>
      <w:numFmt w:val="bullet"/>
      <w:lvlText w:val="o"/>
      <w:lvlJc w:val="left"/>
      <w:pPr>
        <w:ind w:left="1440" w:hanging="360"/>
      </w:pPr>
      <w:rPr>
        <w:rFonts w:ascii="Courier New" w:hAnsi="Courier New" w:hint="default"/>
      </w:rPr>
    </w:lvl>
    <w:lvl w:ilvl="2" w:tplc="F2BE2B2E">
      <w:start w:val="1"/>
      <w:numFmt w:val="bullet"/>
      <w:lvlText w:val=""/>
      <w:lvlJc w:val="left"/>
      <w:pPr>
        <w:ind w:left="2160" w:hanging="360"/>
      </w:pPr>
      <w:rPr>
        <w:rFonts w:ascii="Wingdings" w:hAnsi="Wingdings" w:hint="default"/>
      </w:rPr>
    </w:lvl>
    <w:lvl w:ilvl="3" w:tplc="E440052E">
      <w:start w:val="1"/>
      <w:numFmt w:val="bullet"/>
      <w:lvlText w:val=""/>
      <w:lvlJc w:val="left"/>
      <w:pPr>
        <w:ind w:left="2880" w:hanging="360"/>
      </w:pPr>
      <w:rPr>
        <w:rFonts w:ascii="Symbol" w:hAnsi="Symbol" w:hint="default"/>
      </w:rPr>
    </w:lvl>
    <w:lvl w:ilvl="4" w:tplc="262A5B74">
      <w:start w:val="1"/>
      <w:numFmt w:val="bullet"/>
      <w:lvlText w:val="o"/>
      <w:lvlJc w:val="left"/>
      <w:pPr>
        <w:ind w:left="3600" w:hanging="360"/>
      </w:pPr>
      <w:rPr>
        <w:rFonts w:ascii="Courier New" w:hAnsi="Courier New" w:hint="default"/>
      </w:rPr>
    </w:lvl>
    <w:lvl w:ilvl="5" w:tplc="C486E4AC">
      <w:start w:val="1"/>
      <w:numFmt w:val="bullet"/>
      <w:lvlText w:val=""/>
      <w:lvlJc w:val="left"/>
      <w:pPr>
        <w:ind w:left="4320" w:hanging="360"/>
      </w:pPr>
      <w:rPr>
        <w:rFonts w:ascii="Wingdings" w:hAnsi="Wingdings" w:hint="default"/>
      </w:rPr>
    </w:lvl>
    <w:lvl w:ilvl="6" w:tplc="29FCEBC0">
      <w:start w:val="1"/>
      <w:numFmt w:val="bullet"/>
      <w:lvlText w:val=""/>
      <w:lvlJc w:val="left"/>
      <w:pPr>
        <w:ind w:left="5040" w:hanging="360"/>
      </w:pPr>
      <w:rPr>
        <w:rFonts w:ascii="Symbol" w:hAnsi="Symbol" w:hint="default"/>
      </w:rPr>
    </w:lvl>
    <w:lvl w:ilvl="7" w:tplc="C4A8F624">
      <w:start w:val="1"/>
      <w:numFmt w:val="bullet"/>
      <w:lvlText w:val="o"/>
      <w:lvlJc w:val="left"/>
      <w:pPr>
        <w:ind w:left="5760" w:hanging="360"/>
      </w:pPr>
      <w:rPr>
        <w:rFonts w:ascii="Courier New" w:hAnsi="Courier New" w:hint="default"/>
      </w:rPr>
    </w:lvl>
    <w:lvl w:ilvl="8" w:tplc="682612AC">
      <w:start w:val="1"/>
      <w:numFmt w:val="bullet"/>
      <w:lvlText w:val=""/>
      <w:lvlJc w:val="left"/>
      <w:pPr>
        <w:ind w:left="6480" w:hanging="360"/>
      </w:pPr>
      <w:rPr>
        <w:rFonts w:ascii="Wingdings" w:hAnsi="Wingdings" w:hint="default"/>
      </w:rPr>
    </w:lvl>
  </w:abstractNum>
  <w:abstractNum w:abstractNumId="12" w15:restartNumberingAfterBreak="0">
    <w:nsid w:val="32E9AB4E"/>
    <w:multiLevelType w:val="hybridMultilevel"/>
    <w:tmpl w:val="FFFFFFFF"/>
    <w:lvl w:ilvl="0" w:tplc="C916C8AE">
      <w:start w:val="1"/>
      <w:numFmt w:val="bullet"/>
      <w:lvlText w:val=""/>
      <w:lvlJc w:val="left"/>
      <w:pPr>
        <w:ind w:left="720" w:hanging="360"/>
      </w:pPr>
      <w:rPr>
        <w:rFonts w:ascii="Symbol" w:hAnsi="Symbol" w:hint="default"/>
      </w:rPr>
    </w:lvl>
    <w:lvl w:ilvl="1" w:tplc="476C78D6">
      <w:start w:val="1"/>
      <w:numFmt w:val="bullet"/>
      <w:lvlText w:val="o"/>
      <w:lvlJc w:val="left"/>
      <w:pPr>
        <w:ind w:left="1440" w:hanging="360"/>
      </w:pPr>
      <w:rPr>
        <w:rFonts w:ascii="Courier New" w:hAnsi="Courier New" w:hint="default"/>
      </w:rPr>
    </w:lvl>
    <w:lvl w:ilvl="2" w:tplc="14823D90">
      <w:start w:val="1"/>
      <w:numFmt w:val="bullet"/>
      <w:lvlText w:val=""/>
      <w:lvlJc w:val="left"/>
      <w:pPr>
        <w:ind w:left="2160" w:hanging="360"/>
      </w:pPr>
      <w:rPr>
        <w:rFonts w:ascii="Wingdings" w:hAnsi="Wingdings" w:hint="default"/>
      </w:rPr>
    </w:lvl>
    <w:lvl w:ilvl="3" w:tplc="14488338">
      <w:start w:val="1"/>
      <w:numFmt w:val="bullet"/>
      <w:lvlText w:val=""/>
      <w:lvlJc w:val="left"/>
      <w:pPr>
        <w:ind w:left="2880" w:hanging="360"/>
      </w:pPr>
      <w:rPr>
        <w:rFonts w:ascii="Symbol" w:hAnsi="Symbol" w:hint="default"/>
      </w:rPr>
    </w:lvl>
    <w:lvl w:ilvl="4" w:tplc="82B27BCC">
      <w:start w:val="1"/>
      <w:numFmt w:val="bullet"/>
      <w:lvlText w:val="o"/>
      <w:lvlJc w:val="left"/>
      <w:pPr>
        <w:ind w:left="3600" w:hanging="360"/>
      </w:pPr>
      <w:rPr>
        <w:rFonts w:ascii="Courier New" w:hAnsi="Courier New" w:hint="default"/>
      </w:rPr>
    </w:lvl>
    <w:lvl w:ilvl="5" w:tplc="C3D415CC">
      <w:start w:val="1"/>
      <w:numFmt w:val="bullet"/>
      <w:lvlText w:val=""/>
      <w:lvlJc w:val="left"/>
      <w:pPr>
        <w:ind w:left="4320" w:hanging="360"/>
      </w:pPr>
      <w:rPr>
        <w:rFonts w:ascii="Wingdings" w:hAnsi="Wingdings" w:hint="default"/>
      </w:rPr>
    </w:lvl>
    <w:lvl w:ilvl="6" w:tplc="ACA855E6">
      <w:start w:val="1"/>
      <w:numFmt w:val="bullet"/>
      <w:lvlText w:val=""/>
      <w:lvlJc w:val="left"/>
      <w:pPr>
        <w:ind w:left="5040" w:hanging="360"/>
      </w:pPr>
      <w:rPr>
        <w:rFonts w:ascii="Symbol" w:hAnsi="Symbol" w:hint="default"/>
      </w:rPr>
    </w:lvl>
    <w:lvl w:ilvl="7" w:tplc="CBEA5EA2">
      <w:start w:val="1"/>
      <w:numFmt w:val="bullet"/>
      <w:lvlText w:val="o"/>
      <w:lvlJc w:val="left"/>
      <w:pPr>
        <w:ind w:left="5760" w:hanging="360"/>
      </w:pPr>
      <w:rPr>
        <w:rFonts w:ascii="Courier New" w:hAnsi="Courier New" w:hint="default"/>
      </w:rPr>
    </w:lvl>
    <w:lvl w:ilvl="8" w:tplc="0054F3B0">
      <w:start w:val="1"/>
      <w:numFmt w:val="bullet"/>
      <w:lvlText w:val=""/>
      <w:lvlJc w:val="left"/>
      <w:pPr>
        <w:ind w:left="6480" w:hanging="360"/>
      </w:pPr>
      <w:rPr>
        <w:rFonts w:ascii="Wingdings" w:hAnsi="Wingdings" w:hint="default"/>
      </w:rPr>
    </w:lvl>
  </w:abstractNum>
  <w:abstractNum w:abstractNumId="13" w15:restartNumberingAfterBreak="0">
    <w:nsid w:val="32F1672F"/>
    <w:multiLevelType w:val="hybridMultilevel"/>
    <w:tmpl w:val="9508DA44"/>
    <w:lvl w:ilvl="0" w:tplc="F348A198">
      <w:start w:val="1"/>
      <w:numFmt w:val="bullet"/>
      <w:lvlText w:val=""/>
      <w:lvlJc w:val="left"/>
      <w:pPr>
        <w:ind w:left="720" w:hanging="360"/>
      </w:pPr>
      <w:rPr>
        <w:rFonts w:ascii="Symbol" w:hAnsi="Symbol" w:hint="default"/>
      </w:rPr>
    </w:lvl>
    <w:lvl w:ilvl="1" w:tplc="D6AC224A">
      <w:start w:val="1"/>
      <w:numFmt w:val="bullet"/>
      <w:lvlText w:val="o"/>
      <w:lvlJc w:val="left"/>
      <w:pPr>
        <w:ind w:left="1440" w:hanging="360"/>
      </w:pPr>
      <w:rPr>
        <w:rFonts w:ascii="Courier New" w:hAnsi="Courier New" w:hint="default"/>
      </w:rPr>
    </w:lvl>
    <w:lvl w:ilvl="2" w:tplc="BD2E0712">
      <w:start w:val="1"/>
      <w:numFmt w:val="bullet"/>
      <w:lvlText w:val=""/>
      <w:lvlJc w:val="left"/>
      <w:pPr>
        <w:ind w:left="2160" w:hanging="360"/>
      </w:pPr>
      <w:rPr>
        <w:rFonts w:ascii="Wingdings" w:hAnsi="Wingdings" w:hint="default"/>
      </w:rPr>
    </w:lvl>
    <w:lvl w:ilvl="3" w:tplc="8A6E3E0A">
      <w:start w:val="1"/>
      <w:numFmt w:val="bullet"/>
      <w:lvlText w:val=""/>
      <w:lvlJc w:val="left"/>
      <w:pPr>
        <w:ind w:left="2880" w:hanging="360"/>
      </w:pPr>
      <w:rPr>
        <w:rFonts w:ascii="Symbol" w:hAnsi="Symbol" w:hint="default"/>
      </w:rPr>
    </w:lvl>
    <w:lvl w:ilvl="4" w:tplc="887C7706">
      <w:start w:val="1"/>
      <w:numFmt w:val="bullet"/>
      <w:lvlText w:val="o"/>
      <w:lvlJc w:val="left"/>
      <w:pPr>
        <w:ind w:left="3600" w:hanging="360"/>
      </w:pPr>
      <w:rPr>
        <w:rFonts w:ascii="Courier New" w:hAnsi="Courier New" w:hint="default"/>
      </w:rPr>
    </w:lvl>
    <w:lvl w:ilvl="5" w:tplc="B01CA83A">
      <w:start w:val="1"/>
      <w:numFmt w:val="bullet"/>
      <w:lvlText w:val=""/>
      <w:lvlJc w:val="left"/>
      <w:pPr>
        <w:ind w:left="4320" w:hanging="360"/>
      </w:pPr>
      <w:rPr>
        <w:rFonts w:ascii="Wingdings" w:hAnsi="Wingdings" w:hint="default"/>
      </w:rPr>
    </w:lvl>
    <w:lvl w:ilvl="6" w:tplc="4EDE3092">
      <w:start w:val="1"/>
      <w:numFmt w:val="bullet"/>
      <w:lvlText w:val=""/>
      <w:lvlJc w:val="left"/>
      <w:pPr>
        <w:ind w:left="5040" w:hanging="360"/>
      </w:pPr>
      <w:rPr>
        <w:rFonts w:ascii="Symbol" w:hAnsi="Symbol" w:hint="default"/>
      </w:rPr>
    </w:lvl>
    <w:lvl w:ilvl="7" w:tplc="ACC8E8C6">
      <w:start w:val="1"/>
      <w:numFmt w:val="bullet"/>
      <w:lvlText w:val="o"/>
      <w:lvlJc w:val="left"/>
      <w:pPr>
        <w:ind w:left="5760" w:hanging="360"/>
      </w:pPr>
      <w:rPr>
        <w:rFonts w:ascii="Courier New" w:hAnsi="Courier New" w:hint="default"/>
      </w:rPr>
    </w:lvl>
    <w:lvl w:ilvl="8" w:tplc="B9A80F82">
      <w:start w:val="1"/>
      <w:numFmt w:val="bullet"/>
      <w:lvlText w:val=""/>
      <w:lvlJc w:val="left"/>
      <w:pPr>
        <w:ind w:left="6480" w:hanging="360"/>
      </w:pPr>
      <w:rPr>
        <w:rFonts w:ascii="Wingdings" w:hAnsi="Wingdings" w:hint="default"/>
      </w:rPr>
    </w:lvl>
  </w:abstractNum>
  <w:abstractNum w:abstractNumId="14" w15:restartNumberingAfterBreak="0">
    <w:nsid w:val="33F85DBF"/>
    <w:multiLevelType w:val="hybridMultilevel"/>
    <w:tmpl w:val="4EE05FDA"/>
    <w:lvl w:ilvl="0" w:tplc="C23AC652">
      <w:start w:val="1"/>
      <w:numFmt w:val="bullet"/>
      <w:lvlText w:val=""/>
      <w:lvlJc w:val="left"/>
      <w:pPr>
        <w:ind w:left="720" w:hanging="360"/>
      </w:pPr>
      <w:rPr>
        <w:rFonts w:ascii="Symbol" w:hAnsi="Symbol" w:hint="default"/>
      </w:rPr>
    </w:lvl>
    <w:lvl w:ilvl="1" w:tplc="EFF8C122">
      <w:start w:val="1"/>
      <w:numFmt w:val="bullet"/>
      <w:lvlText w:val="o"/>
      <w:lvlJc w:val="left"/>
      <w:pPr>
        <w:ind w:left="1440" w:hanging="360"/>
      </w:pPr>
      <w:rPr>
        <w:rFonts w:ascii="Courier New" w:hAnsi="Courier New" w:hint="default"/>
      </w:rPr>
    </w:lvl>
    <w:lvl w:ilvl="2" w:tplc="D2D8670C">
      <w:start w:val="1"/>
      <w:numFmt w:val="bullet"/>
      <w:lvlText w:val=""/>
      <w:lvlJc w:val="left"/>
      <w:pPr>
        <w:ind w:left="2160" w:hanging="360"/>
      </w:pPr>
      <w:rPr>
        <w:rFonts w:ascii="Wingdings" w:hAnsi="Wingdings" w:hint="default"/>
      </w:rPr>
    </w:lvl>
    <w:lvl w:ilvl="3" w:tplc="CB1A3812">
      <w:start w:val="1"/>
      <w:numFmt w:val="bullet"/>
      <w:lvlText w:val=""/>
      <w:lvlJc w:val="left"/>
      <w:pPr>
        <w:ind w:left="2880" w:hanging="360"/>
      </w:pPr>
      <w:rPr>
        <w:rFonts w:ascii="Symbol" w:hAnsi="Symbol" w:hint="default"/>
      </w:rPr>
    </w:lvl>
    <w:lvl w:ilvl="4" w:tplc="8BC0C086">
      <w:start w:val="1"/>
      <w:numFmt w:val="bullet"/>
      <w:lvlText w:val="o"/>
      <w:lvlJc w:val="left"/>
      <w:pPr>
        <w:ind w:left="3600" w:hanging="360"/>
      </w:pPr>
      <w:rPr>
        <w:rFonts w:ascii="Courier New" w:hAnsi="Courier New" w:hint="default"/>
      </w:rPr>
    </w:lvl>
    <w:lvl w:ilvl="5" w:tplc="708C0908">
      <w:start w:val="1"/>
      <w:numFmt w:val="bullet"/>
      <w:lvlText w:val=""/>
      <w:lvlJc w:val="left"/>
      <w:pPr>
        <w:ind w:left="4320" w:hanging="360"/>
      </w:pPr>
      <w:rPr>
        <w:rFonts w:ascii="Wingdings" w:hAnsi="Wingdings" w:hint="default"/>
      </w:rPr>
    </w:lvl>
    <w:lvl w:ilvl="6" w:tplc="DF985FA0">
      <w:start w:val="1"/>
      <w:numFmt w:val="bullet"/>
      <w:lvlText w:val=""/>
      <w:lvlJc w:val="left"/>
      <w:pPr>
        <w:ind w:left="5040" w:hanging="360"/>
      </w:pPr>
      <w:rPr>
        <w:rFonts w:ascii="Symbol" w:hAnsi="Symbol" w:hint="default"/>
      </w:rPr>
    </w:lvl>
    <w:lvl w:ilvl="7" w:tplc="05D2A2E8">
      <w:start w:val="1"/>
      <w:numFmt w:val="bullet"/>
      <w:lvlText w:val="o"/>
      <w:lvlJc w:val="left"/>
      <w:pPr>
        <w:ind w:left="5760" w:hanging="360"/>
      </w:pPr>
      <w:rPr>
        <w:rFonts w:ascii="Courier New" w:hAnsi="Courier New" w:hint="default"/>
      </w:rPr>
    </w:lvl>
    <w:lvl w:ilvl="8" w:tplc="14EE5748">
      <w:start w:val="1"/>
      <w:numFmt w:val="bullet"/>
      <w:lvlText w:val=""/>
      <w:lvlJc w:val="left"/>
      <w:pPr>
        <w:ind w:left="6480" w:hanging="360"/>
      </w:pPr>
      <w:rPr>
        <w:rFonts w:ascii="Wingdings" w:hAnsi="Wingdings" w:hint="default"/>
      </w:rPr>
    </w:lvl>
  </w:abstractNum>
  <w:abstractNum w:abstractNumId="15" w15:restartNumberingAfterBreak="0">
    <w:nsid w:val="343ADB3A"/>
    <w:multiLevelType w:val="hybridMultilevel"/>
    <w:tmpl w:val="FFFFFFFF"/>
    <w:lvl w:ilvl="0" w:tplc="C994C27C">
      <w:start w:val="1"/>
      <w:numFmt w:val="bullet"/>
      <w:lvlText w:val=""/>
      <w:lvlJc w:val="left"/>
      <w:pPr>
        <w:ind w:left="720" w:hanging="360"/>
      </w:pPr>
      <w:rPr>
        <w:rFonts w:ascii="Wingdings" w:hAnsi="Wingdings" w:hint="default"/>
      </w:rPr>
    </w:lvl>
    <w:lvl w:ilvl="1" w:tplc="C9A8E400">
      <w:start w:val="1"/>
      <w:numFmt w:val="bullet"/>
      <w:lvlText w:val="o"/>
      <w:lvlJc w:val="left"/>
      <w:pPr>
        <w:ind w:left="1440" w:hanging="360"/>
      </w:pPr>
      <w:rPr>
        <w:rFonts w:ascii="Courier New" w:hAnsi="Courier New" w:hint="default"/>
      </w:rPr>
    </w:lvl>
    <w:lvl w:ilvl="2" w:tplc="67AED8E6">
      <w:start w:val="1"/>
      <w:numFmt w:val="bullet"/>
      <w:lvlText w:val=""/>
      <w:lvlJc w:val="left"/>
      <w:pPr>
        <w:ind w:left="2160" w:hanging="360"/>
      </w:pPr>
      <w:rPr>
        <w:rFonts w:ascii="Wingdings" w:hAnsi="Wingdings" w:hint="default"/>
      </w:rPr>
    </w:lvl>
    <w:lvl w:ilvl="3" w:tplc="9DF4350E">
      <w:start w:val="1"/>
      <w:numFmt w:val="bullet"/>
      <w:lvlText w:val=""/>
      <w:lvlJc w:val="left"/>
      <w:pPr>
        <w:ind w:left="2880" w:hanging="360"/>
      </w:pPr>
      <w:rPr>
        <w:rFonts w:ascii="Symbol" w:hAnsi="Symbol" w:hint="default"/>
      </w:rPr>
    </w:lvl>
    <w:lvl w:ilvl="4" w:tplc="A9B89410">
      <w:start w:val="1"/>
      <w:numFmt w:val="bullet"/>
      <w:lvlText w:val="o"/>
      <w:lvlJc w:val="left"/>
      <w:pPr>
        <w:ind w:left="3600" w:hanging="360"/>
      </w:pPr>
      <w:rPr>
        <w:rFonts w:ascii="Courier New" w:hAnsi="Courier New" w:hint="default"/>
      </w:rPr>
    </w:lvl>
    <w:lvl w:ilvl="5" w:tplc="CA62B976">
      <w:start w:val="1"/>
      <w:numFmt w:val="bullet"/>
      <w:lvlText w:val=""/>
      <w:lvlJc w:val="left"/>
      <w:pPr>
        <w:ind w:left="4320" w:hanging="360"/>
      </w:pPr>
      <w:rPr>
        <w:rFonts w:ascii="Wingdings" w:hAnsi="Wingdings" w:hint="default"/>
      </w:rPr>
    </w:lvl>
    <w:lvl w:ilvl="6" w:tplc="91FE4F0C">
      <w:start w:val="1"/>
      <w:numFmt w:val="bullet"/>
      <w:lvlText w:val=""/>
      <w:lvlJc w:val="left"/>
      <w:pPr>
        <w:ind w:left="5040" w:hanging="360"/>
      </w:pPr>
      <w:rPr>
        <w:rFonts w:ascii="Symbol" w:hAnsi="Symbol" w:hint="default"/>
      </w:rPr>
    </w:lvl>
    <w:lvl w:ilvl="7" w:tplc="12409FF4">
      <w:start w:val="1"/>
      <w:numFmt w:val="bullet"/>
      <w:lvlText w:val="o"/>
      <w:lvlJc w:val="left"/>
      <w:pPr>
        <w:ind w:left="5760" w:hanging="360"/>
      </w:pPr>
      <w:rPr>
        <w:rFonts w:ascii="Courier New" w:hAnsi="Courier New" w:hint="default"/>
      </w:rPr>
    </w:lvl>
    <w:lvl w:ilvl="8" w:tplc="E66C8186">
      <w:start w:val="1"/>
      <w:numFmt w:val="bullet"/>
      <w:lvlText w:val=""/>
      <w:lvlJc w:val="left"/>
      <w:pPr>
        <w:ind w:left="6480" w:hanging="360"/>
      </w:pPr>
      <w:rPr>
        <w:rFonts w:ascii="Wingdings" w:hAnsi="Wingdings" w:hint="default"/>
      </w:rPr>
    </w:lvl>
  </w:abstractNum>
  <w:abstractNum w:abstractNumId="16" w15:restartNumberingAfterBreak="0">
    <w:nsid w:val="356DA65E"/>
    <w:multiLevelType w:val="hybridMultilevel"/>
    <w:tmpl w:val="FFFFFFFF"/>
    <w:lvl w:ilvl="0" w:tplc="72DA97C8">
      <w:start w:val="1"/>
      <w:numFmt w:val="bullet"/>
      <w:lvlText w:val=""/>
      <w:lvlJc w:val="left"/>
      <w:pPr>
        <w:ind w:left="720" w:hanging="360"/>
      </w:pPr>
      <w:rPr>
        <w:rFonts w:ascii="Wingdings 2" w:hAnsi="Wingdings 2" w:hint="default"/>
      </w:rPr>
    </w:lvl>
    <w:lvl w:ilvl="1" w:tplc="7D8CCAF8">
      <w:start w:val="1"/>
      <w:numFmt w:val="bullet"/>
      <w:lvlText w:val="o"/>
      <w:lvlJc w:val="left"/>
      <w:pPr>
        <w:ind w:left="1440" w:hanging="360"/>
      </w:pPr>
      <w:rPr>
        <w:rFonts w:ascii="Courier New" w:hAnsi="Courier New" w:hint="default"/>
      </w:rPr>
    </w:lvl>
    <w:lvl w:ilvl="2" w:tplc="4B080736">
      <w:start w:val="1"/>
      <w:numFmt w:val="bullet"/>
      <w:lvlText w:val=""/>
      <w:lvlJc w:val="left"/>
      <w:pPr>
        <w:ind w:left="2160" w:hanging="360"/>
      </w:pPr>
      <w:rPr>
        <w:rFonts w:ascii="Wingdings" w:hAnsi="Wingdings" w:hint="default"/>
      </w:rPr>
    </w:lvl>
    <w:lvl w:ilvl="3" w:tplc="0B9A51D0">
      <w:start w:val="1"/>
      <w:numFmt w:val="bullet"/>
      <w:lvlText w:val=""/>
      <w:lvlJc w:val="left"/>
      <w:pPr>
        <w:ind w:left="2880" w:hanging="360"/>
      </w:pPr>
      <w:rPr>
        <w:rFonts w:ascii="Symbol" w:hAnsi="Symbol" w:hint="default"/>
      </w:rPr>
    </w:lvl>
    <w:lvl w:ilvl="4" w:tplc="08D4EBC0">
      <w:start w:val="1"/>
      <w:numFmt w:val="bullet"/>
      <w:lvlText w:val="o"/>
      <w:lvlJc w:val="left"/>
      <w:pPr>
        <w:ind w:left="3600" w:hanging="360"/>
      </w:pPr>
      <w:rPr>
        <w:rFonts w:ascii="Courier New" w:hAnsi="Courier New" w:hint="default"/>
      </w:rPr>
    </w:lvl>
    <w:lvl w:ilvl="5" w:tplc="EB56D936">
      <w:start w:val="1"/>
      <w:numFmt w:val="bullet"/>
      <w:lvlText w:val=""/>
      <w:lvlJc w:val="left"/>
      <w:pPr>
        <w:ind w:left="4320" w:hanging="360"/>
      </w:pPr>
      <w:rPr>
        <w:rFonts w:ascii="Wingdings" w:hAnsi="Wingdings" w:hint="default"/>
      </w:rPr>
    </w:lvl>
    <w:lvl w:ilvl="6" w:tplc="79261A80">
      <w:start w:val="1"/>
      <w:numFmt w:val="bullet"/>
      <w:lvlText w:val=""/>
      <w:lvlJc w:val="left"/>
      <w:pPr>
        <w:ind w:left="5040" w:hanging="360"/>
      </w:pPr>
      <w:rPr>
        <w:rFonts w:ascii="Symbol" w:hAnsi="Symbol" w:hint="default"/>
      </w:rPr>
    </w:lvl>
    <w:lvl w:ilvl="7" w:tplc="13502D58">
      <w:start w:val="1"/>
      <w:numFmt w:val="bullet"/>
      <w:lvlText w:val="o"/>
      <w:lvlJc w:val="left"/>
      <w:pPr>
        <w:ind w:left="5760" w:hanging="360"/>
      </w:pPr>
      <w:rPr>
        <w:rFonts w:ascii="Courier New" w:hAnsi="Courier New" w:hint="default"/>
      </w:rPr>
    </w:lvl>
    <w:lvl w:ilvl="8" w:tplc="0008828E">
      <w:start w:val="1"/>
      <w:numFmt w:val="bullet"/>
      <w:lvlText w:val=""/>
      <w:lvlJc w:val="left"/>
      <w:pPr>
        <w:ind w:left="6480" w:hanging="360"/>
      </w:pPr>
      <w:rPr>
        <w:rFonts w:ascii="Wingdings" w:hAnsi="Wingdings" w:hint="default"/>
      </w:rPr>
    </w:lvl>
  </w:abstractNum>
  <w:abstractNum w:abstractNumId="17" w15:restartNumberingAfterBreak="0">
    <w:nsid w:val="3802D6F9"/>
    <w:multiLevelType w:val="hybridMultilevel"/>
    <w:tmpl w:val="FFFFFFFF"/>
    <w:lvl w:ilvl="0" w:tplc="6AA26AF8">
      <w:start w:val="1"/>
      <w:numFmt w:val="bullet"/>
      <w:lvlText w:val=""/>
      <w:lvlJc w:val="left"/>
      <w:pPr>
        <w:ind w:left="720" w:hanging="360"/>
      </w:pPr>
      <w:rPr>
        <w:rFonts w:ascii="Symbol" w:hAnsi="Symbol" w:hint="default"/>
      </w:rPr>
    </w:lvl>
    <w:lvl w:ilvl="1" w:tplc="0FEC17F0">
      <w:start w:val="1"/>
      <w:numFmt w:val="bullet"/>
      <w:lvlText w:val="o"/>
      <w:lvlJc w:val="left"/>
      <w:pPr>
        <w:ind w:left="1440" w:hanging="360"/>
      </w:pPr>
      <w:rPr>
        <w:rFonts w:ascii="Courier New" w:hAnsi="Courier New" w:hint="default"/>
      </w:rPr>
    </w:lvl>
    <w:lvl w:ilvl="2" w:tplc="C9B0E2FC">
      <w:start w:val="1"/>
      <w:numFmt w:val="bullet"/>
      <w:lvlText w:val=""/>
      <w:lvlJc w:val="left"/>
      <w:pPr>
        <w:ind w:left="2160" w:hanging="360"/>
      </w:pPr>
      <w:rPr>
        <w:rFonts w:ascii="Wingdings" w:hAnsi="Wingdings" w:hint="default"/>
      </w:rPr>
    </w:lvl>
    <w:lvl w:ilvl="3" w:tplc="78561D46">
      <w:start w:val="1"/>
      <w:numFmt w:val="bullet"/>
      <w:lvlText w:val=""/>
      <w:lvlJc w:val="left"/>
      <w:pPr>
        <w:ind w:left="2880" w:hanging="360"/>
      </w:pPr>
      <w:rPr>
        <w:rFonts w:ascii="Symbol" w:hAnsi="Symbol" w:hint="default"/>
      </w:rPr>
    </w:lvl>
    <w:lvl w:ilvl="4" w:tplc="840C39E0">
      <w:start w:val="1"/>
      <w:numFmt w:val="bullet"/>
      <w:lvlText w:val="o"/>
      <w:lvlJc w:val="left"/>
      <w:pPr>
        <w:ind w:left="3600" w:hanging="360"/>
      </w:pPr>
      <w:rPr>
        <w:rFonts w:ascii="Courier New" w:hAnsi="Courier New" w:hint="default"/>
      </w:rPr>
    </w:lvl>
    <w:lvl w:ilvl="5" w:tplc="9FC614AA">
      <w:start w:val="1"/>
      <w:numFmt w:val="bullet"/>
      <w:lvlText w:val=""/>
      <w:lvlJc w:val="left"/>
      <w:pPr>
        <w:ind w:left="4320" w:hanging="360"/>
      </w:pPr>
      <w:rPr>
        <w:rFonts w:ascii="Wingdings" w:hAnsi="Wingdings" w:hint="default"/>
      </w:rPr>
    </w:lvl>
    <w:lvl w:ilvl="6" w:tplc="3B30EA92">
      <w:start w:val="1"/>
      <w:numFmt w:val="bullet"/>
      <w:lvlText w:val=""/>
      <w:lvlJc w:val="left"/>
      <w:pPr>
        <w:ind w:left="5040" w:hanging="360"/>
      </w:pPr>
      <w:rPr>
        <w:rFonts w:ascii="Symbol" w:hAnsi="Symbol" w:hint="default"/>
      </w:rPr>
    </w:lvl>
    <w:lvl w:ilvl="7" w:tplc="885E2052">
      <w:start w:val="1"/>
      <w:numFmt w:val="bullet"/>
      <w:lvlText w:val="o"/>
      <w:lvlJc w:val="left"/>
      <w:pPr>
        <w:ind w:left="5760" w:hanging="360"/>
      </w:pPr>
      <w:rPr>
        <w:rFonts w:ascii="Courier New" w:hAnsi="Courier New" w:hint="default"/>
      </w:rPr>
    </w:lvl>
    <w:lvl w:ilvl="8" w:tplc="4AF6180C">
      <w:start w:val="1"/>
      <w:numFmt w:val="bullet"/>
      <w:lvlText w:val=""/>
      <w:lvlJc w:val="left"/>
      <w:pPr>
        <w:ind w:left="6480" w:hanging="360"/>
      </w:pPr>
      <w:rPr>
        <w:rFonts w:ascii="Wingdings" w:hAnsi="Wingdings" w:hint="default"/>
      </w:rPr>
    </w:lvl>
  </w:abstractNum>
  <w:abstractNum w:abstractNumId="18" w15:restartNumberingAfterBreak="0">
    <w:nsid w:val="392ECB32"/>
    <w:multiLevelType w:val="hybridMultilevel"/>
    <w:tmpl w:val="FFFFFFFF"/>
    <w:lvl w:ilvl="0" w:tplc="D26AAE06">
      <w:start w:val="1"/>
      <w:numFmt w:val="bullet"/>
      <w:lvlText w:val=""/>
      <w:lvlJc w:val="left"/>
      <w:pPr>
        <w:ind w:left="360" w:hanging="360"/>
      </w:pPr>
      <w:rPr>
        <w:rFonts w:ascii="Symbol" w:hAnsi="Symbol" w:hint="default"/>
      </w:rPr>
    </w:lvl>
    <w:lvl w:ilvl="1" w:tplc="94CE0F4C">
      <w:start w:val="1"/>
      <w:numFmt w:val="bullet"/>
      <w:lvlText w:val="o"/>
      <w:lvlJc w:val="left"/>
      <w:pPr>
        <w:ind w:left="1080" w:hanging="360"/>
      </w:pPr>
      <w:rPr>
        <w:rFonts w:ascii="Courier New" w:hAnsi="Courier New" w:hint="default"/>
      </w:rPr>
    </w:lvl>
    <w:lvl w:ilvl="2" w:tplc="22F221AC">
      <w:start w:val="1"/>
      <w:numFmt w:val="bullet"/>
      <w:lvlText w:val=""/>
      <w:lvlJc w:val="left"/>
      <w:pPr>
        <w:ind w:left="1800" w:hanging="360"/>
      </w:pPr>
      <w:rPr>
        <w:rFonts w:ascii="Wingdings" w:hAnsi="Wingdings" w:hint="default"/>
      </w:rPr>
    </w:lvl>
    <w:lvl w:ilvl="3" w:tplc="07A4A38E">
      <w:start w:val="1"/>
      <w:numFmt w:val="bullet"/>
      <w:lvlText w:val=""/>
      <w:lvlJc w:val="left"/>
      <w:pPr>
        <w:ind w:left="2520" w:hanging="360"/>
      </w:pPr>
      <w:rPr>
        <w:rFonts w:ascii="Symbol" w:hAnsi="Symbol" w:hint="default"/>
      </w:rPr>
    </w:lvl>
    <w:lvl w:ilvl="4" w:tplc="032A9E04">
      <w:start w:val="1"/>
      <w:numFmt w:val="bullet"/>
      <w:lvlText w:val="o"/>
      <w:lvlJc w:val="left"/>
      <w:pPr>
        <w:ind w:left="3240" w:hanging="360"/>
      </w:pPr>
      <w:rPr>
        <w:rFonts w:ascii="Courier New" w:hAnsi="Courier New" w:hint="default"/>
      </w:rPr>
    </w:lvl>
    <w:lvl w:ilvl="5" w:tplc="77BAA740">
      <w:start w:val="1"/>
      <w:numFmt w:val="bullet"/>
      <w:lvlText w:val=""/>
      <w:lvlJc w:val="left"/>
      <w:pPr>
        <w:ind w:left="3960" w:hanging="360"/>
      </w:pPr>
      <w:rPr>
        <w:rFonts w:ascii="Wingdings" w:hAnsi="Wingdings" w:hint="default"/>
      </w:rPr>
    </w:lvl>
    <w:lvl w:ilvl="6" w:tplc="DA848A26">
      <w:start w:val="1"/>
      <w:numFmt w:val="bullet"/>
      <w:lvlText w:val=""/>
      <w:lvlJc w:val="left"/>
      <w:pPr>
        <w:ind w:left="4680" w:hanging="360"/>
      </w:pPr>
      <w:rPr>
        <w:rFonts w:ascii="Symbol" w:hAnsi="Symbol" w:hint="default"/>
      </w:rPr>
    </w:lvl>
    <w:lvl w:ilvl="7" w:tplc="6FEE8B04">
      <w:start w:val="1"/>
      <w:numFmt w:val="bullet"/>
      <w:lvlText w:val="o"/>
      <w:lvlJc w:val="left"/>
      <w:pPr>
        <w:ind w:left="5400" w:hanging="360"/>
      </w:pPr>
      <w:rPr>
        <w:rFonts w:ascii="Courier New" w:hAnsi="Courier New" w:hint="default"/>
      </w:rPr>
    </w:lvl>
    <w:lvl w:ilvl="8" w:tplc="B7DAD550">
      <w:start w:val="1"/>
      <w:numFmt w:val="bullet"/>
      <w:lvlText w:val=""/>
      <w:lvlJc w:val="left"/>
      <w:pPr>
        <w:ind w:left="6120" w:hanging="360"/>
      </w:pPr>
      <w:rPr>
        <w:rFonts w:ascii="Wingdings" w:hAnsi="Wingdings" w:hint="default"/>
      </w:rPr>
    </w:lvl>
  </w:abstractNum>
  <w:abstractNum w:abstractNumId="19" w15:restartNumberingAfterBreak="0">
    <w:nsid w:val="3A14B2F0"/>
    <w:multiLevelType w:val="hybridMultilevel"/>
    <w:tmpl w:val="FFFFFFFF"/>
    <w:lvl w:ilvl="0" w:tplc="89FAD40A">
      <w:start w:val="1"/>
      <w:numFmt w:val="bullet"/>
      <w:lvlText w:val="·"/>
      <w:lvlJc w:val="left"/>
      <w:pPr>
        <w:ind w:left="360" w:hanging="360"/>
      </w:pPr>
      <w:rPr>
        <w:rFonts w:ascii="Symbol" w:hAnsi="Symbol" w:hint="default"/>
      </w:rPr>
    </w:lvl>
    <w:lvl w:ilvl="1" w:tplc="396A2142">
      <w:start w:val="1"/>
      <w:numFmt w:val="bullet"/>
      <w:lvlText w:val="o"/>
      <w:lvlJc w:val="left"/>
      <w:pPr>
        <w:ind w:left="1080" w:hanging="360"/>
      </w:pPr>
      <w:rPr>
        <w:rFonts w:ascii="Courier New" w:hAnsi="Courier New" w:hint="default"/>
      </w:rPr>
    </w:lvl>
    <w:lvl w:ilvl="2" w:tplc="66D67944">
      <w:start w:val="1"/>
      <w:numFmt w:val="bullet"/>
      <w:lvlText w:val=""/>
      <w:lvlJc w:val="left"/>
      <w:pPr>
        <w:ind w:left="1800" w:hanging="360"/>
      </w:pPr>
      <w:rPr>
        <w:rFonts w:ascii="Wingdings" w:hAnsi="Wingdings" w:hint="default"/>
      </w:rPr>
    </w:lvl>
    <w:lvl w:ilvl="3" w:tplc="B2785864">
      <w:start w:val="1"/>
      <w:numFmt w:val="bullet"/>
      <w:lvlText w:val=""/>
      <w:lvlJc w:val="left"/>
      <w:pPr>
        <w:ind w:left="2520" w:hanging="360"/>
      </w:pPr>
      <w:rPr>
        <w:rFonts w:ascii="Symbol" w:hAnsi="Symbol" w:hint="default"/>
      </w:rPr>
    </w:lvl>
    <w:lvl w:ilvl="4" w:tplc="7E2C069A">
      <w:start w:val="1"/>
      <w:numFmt w:val="bullet"/>
      <w:lvlText w:val="o"/>
      <w:lvlJc w:val="left"/>
      <w:pPr>
        <w:ind w:left="3240" w:hanging="360"/>
      </w:pPr>
      <w:rPr>
        <w:rFonts w:ascii="Courier New" w:hAnsi="Courier New" w:hint="default"/>
      </w:rPr>
    </w:lvl>
    <w:lvl w:ilvl="5" w:tplc="A588DAFE">
      <w:start w:val="1"/>
      <w:numFmt w:val="bullet"/>
      <w:lvlText w:val=""/>
      <w:lvlJc w:val="left"/>
      <w:pPr>
        <w:ind w:left="3960" w:hanging="360"/>
      </w:pPr>
      <w:rPr>
        <w:rFonts w:ascii="Wingdings" w:hAnsi="Wingdings" w:hint="default"/>
      </w:rPr>
    </w:lvl>
    <w:lvl w:ilvl="6" w:tplc="D93A2300">
      <w:start w:val="1"/>
      <w:numFmt w:val="bullet"/>
      <w:lvlText w:val=""/>
      <w:lvlJc w:val="left"/>
      <w:pPr>
        <w:ind w:left="4680" w:hanging="360"/>
      </w:pPr>
      <w:rPr>
        <w:rFonts w:ascii="Symbol" w:hAnsi="Symbol" w:hint="default"/>
      </w:rPr>
    </w:lvl>
    <w:lvl w:ilvl="7" w:tplc="2782EF6A">
      <w:start w:val="1"/>
      <w:numFmt w:val="bullet"/>
      <w:lvlText w:val="o"/>
      <w:lvlJc w:val="left"/>
      <w:pPr>
        <w:ind w:left="5400" w:hanging="360"/>
      </w:pPr>
      <w:rPr>
        <w:rFonts w:ascii="Courier New" w:hAnsi="Courier New" w:hint="default"/>
      </w:rPr>
    </w:lvl>
    <w:lvl w:ilvl="8" w:tplc="699CF8E6">
      <w:start w:val="1"/>
      <w:numFmt w:val="bullet"/>
      <w:lvlText w:val=""/>
      <w:lvlJc w:val="left"/>
      <w:pPr>
        <w:ind w:left="6120" w:hanging="360"/>
      </w:pPr>
      <w:rPr>
        <w:rFonts w:ascii="Wingdings" w:hAnsi="Wingdings" w:hint="default"/>
      </w:rPr>
    </w:lvl>
  </w:abstractNum>
  <w:abstractNum w:abstractNumId="20" w15:restartNumberingAfterBreak="0">
    <w:nsid w:val="3A4CB277"/>
    <w:multiLevelType w:val="hybridMultilevel"/>
    <w:tmpl w:val="FFFFFFFF"/>
    <w:lvl w:ilvl="0" w:tplc="5D3891A0">
      <w:start w:val="1"/>
      <w:numFmt w:val="bullet"/>
      <w:lvlText w:val=""/>
      <w:lvlJc w:val="left"/>
      <w:pPr>
        <w:ind w:left="720" w:hanging="360"/>
      </w:pPr>
      <w:rPr>
        <w:rFonts w:ascii="Symbol" w:hAnsi="Symbol" w:hint="default"/>
      </w:rPr>
    </w:lvl>
    <w:lvl w:ilvl="1" w:tplc="336E9460">
      <w:start w:val="1"/>
      <w:numFmt w:val="bullet"/>
      <w:lvlText w:val="o"/>
      <w:lvlJc w:val="left"/>
      <w:pPr>
        <w:ind w:left="1440" w:hanging="360"/>
      </w:pPr>
      <w:rPr>
        <w:rFonts w:ascii="Courier New" w:hAnsi="Courier New" w:hint="default"/>
      </w:rPr>
    </w:lvl>
    <w:lvl w:ilvl="2" w:tplc="A40AA63E">
      <w:start w:val="1"/>
      <w:numFmt w:val="bullet"/>
      <w:lvlText w:val=""/>
      <w:lvlJc w:val="left"/>
      <w:pPr>
        <w:ind w:left="2160" w:hanging="360"/>
      </w:pPr>
      <w:rPr>
        <w:rFonts w:ascii="Wingdings" w:hAnsi="Wingdings" w:hint="default"/>
      </w:rPr>
    </w:lvl>
    <w:lvl w:ilvl="3" w:tplc="4B8CA322">
      <w:start w:val="1"/>
      <w:numFmt w:val="bullet"/>
      <w:lvlText w:val=""/>
      <w:lvlJc w:val="left"/>
      <w:pPr>
        <w:ind w:left="2880" w:hanging="360"/>
      </w:pPr>
      <w:rPr>
        <w:rFonts w:ascii="Symbol" w:hAnsi="Symbol" w:hint="default"/>
      </w:rPr>
    </w:lvl>
    <w:lvl w:ilvl="4" w:tplc="E8EAED8C">
      <w:start w:val="1"/>
      <w:numFmt w:val="bullet"/>
      <w:lvlText w:val="o"/>
      <w:lvlJc w:val="left"/>
      <w:pPr>
        <w:ind w:left="3600" w:hanging="360"/>
      </w:pPr>
      <w:rPr>
        <w:rFonts w:ascii="Courier New" w:hAnsi="Courier New" w:hint="default"/>
      </w:rPr>
    </w:lvl>
    <w:lvl w:ilvl="5" w:tplc="9DBCA69C">
      <w:start w:val="1"/>
      <w:numFmt w:val="bullet"/>
      <w:lvlText w:val=""/>
      <w:lvlJc w:val="left"/>
      <w:pPr>
        <w:ind w:left="4320" w:hanging="360"/>
      </w:pPr>
      <w:rPr>
        <w:rFonts w:ascii="Wingdings" w:hAnsi="Wingdings" w:hint="default"/>
      </w:rPr>
    </w:lvl>
    <w:lvl w:ilvl="6" w:tplc="52BA4500">
      <w:start w:val="1"/>
      <w:numFmt w:val="bullet"/>
      <w:lvlText w:val=""/>
      <w:lvlJc w:val="left"/>
      <w:pPr>
        <w:ind w:left="5040" w:hanging="360"/>
      </w:pPr>
      <w:rPr>
        <w:rFonts w:ascii="Symbol" w:hAnsi="Symbol" w:hint="default"/>
      </w:rPr>
    </w:lvl>
    <w:lvl w:ilvl="7" w:tplc="847E7154">
      <w:start w:val="1"/>
      <w:numFmt w:val="bullet"/>
      <w:lvlText w:val="o"/>
      <w:lvlJc w:val="left"/>
      <w:pPr>
        <w:ind w:left="5760" w:hanging="360"/>
      </w:pPr>
      <w:rPr>
        <w:rFonts w:ascii="Courier New" w:hAnsi="Courier New" w:hint="default"/>
      </w:rPr>
    </w:lvl>
    <w:lvl w:ilvl="8" w:tplc="3FFC05AE">
      <w:start w:val="1"/>
      <w:numFmt w:val="bullet"/>
      <w:lvlText w:val=""/>
      <w:lvlJc w:val="left"/>
      <w:pPr>
        <w:ind w:left="6480" w:hanging="360"/>
      </w:pPr>
      <w:rPr>
        <w:rFonts w:ascii="Wingdings" w:hAnsi="Wingdings" w:hint="default"/>
      </w:rPr>
    </w:lvl>
  </w:abstractNum>
  <w:abstractNum w:abstractNumId="21" w15:restartNumberingAfterBreak="0">
    <w:nsid w:val="3A96A9B2"/>
    <w:multiLevelType w:val="hybridMultilevel"/>
    <w:tmpl w:val="FFFFFFFF"/>
    <w:lvl w:ilvl="0" w:tplc="29C6DC1E">
      <w:start w:val="1"/>
      <w:numFmt w:val="bullet"/>
      <w:lvlText w:val=""/>
      <w:lvlJc w:val="left"/>
      <w:pPr>
        <w:ind w:left="720" w:hanging="360"/>
      </w:pPr>
      <w:rPr>
        <w:rFonts w:ascii="Wingdings" w:hAnsi="Wingdings" w:hint="default"/>
      </w:rPr>
    </w:lvl>
    <w:lvl w:ilvl="1" w:tplc="01CA2338">
      <w:start w:val="1"/>
      <w:numFmt w:val="bullet"/>
      <w:lvlText w:val=""/>
      <w:lvlJc w:val="left"/>
      <w:pPr>
        <w:ind w:left="1440" w:hanging="360"/>
      </w:pPr>
      <w:rPr>
        <w:rFonts w:ascii="Wingdings" w:hAnsi="Wingdings" w:hint="default"/>
      </w:rPr>
    </w:lvl>
    <w:lvl w:ilvl="2" w:tplc="60E238D0">
      <w:start w:val="1"/>
      <w:numFmt w:val="bullet"/>
      <w:lvlText w:val=""/>
      <w:lvlJc w:val="left"/>
      <w:pPr>
        <w:ind w:left="2160" w:hanging="360"/>
      </w:pPr>
      <w:rPr>
        <w:rFonts w:ascii="Wingdings" w:hAnsi="Wingdings" w:hint="default"/>
      </w:rPr>
    </w:lvl>
    <w:lvl w:ilvl="3" w:tplc="ED4298A2">
      <w:start w:val="1"/>
      <w:numFmt w:val="bullet"/>
      <w:lvlText w:val=""/>
      <w:lvlJc w:val="left"/>
      <w:pPr>
        <w:ind w:left="2880" w:hanging="360"/>
      </w:pPr>
      <w:rPr>
        <w:rFonts w:ascii="Wingdings" w:hAnsi="Wingdings" w:hint="default"/>
      </w:rPr>
    </w:lvl>
    <w:lvl w:ilvl="4" w:tplc="F1C2631A">
      <w:start w:val="1"/>
      <w:numFmt w:val="bullet"/>
      <w:lvlText w:val=""/>
      <w:lvlJc w:val="left"/>
      <w:pPr>
        <w:ind w:left="3600" w:hanging="360"/>
      </w:pPr>
      <w:rPr>
        <w:rFonts w:ascii="Wingdings" w:hAnsi="Wingdings" w:hint="default"/>
      </w:rPr>
    </w:lvl>
    <w:lvl w:ilvl="5" w:tplc="397EEFF0">
      <w:start w:val="1"/>
      <w:numFmt w:val="bullet"/>
      <w:lvlText w:val=""/>
      <w:lvlJc w:val="left"/>
      <w:pPr>
        <w:ind w:left="4320" w:hanging="360"/>
      </w:pPr>
      <w:rPr>
        <w:rFonts w:ascii="Wingdings" w:hAnsi="Wingdings" w:hint="default"/>
      </w:rPr>
    </w:lvl>
    <w:lvl w:ilvl="6" w:tplc="8592B2C0">
      <w:start w:val="1"/>
      <w:numFmt w:val="bullet"/>
      <w:lvlText w:val=""/>
      <w:lvlJc w:val="left"/>
      <w:pPr>
        <w:ind w:left="5040" w:hanging="360"/>
      </w:pPr>
      <w:rPr>
        <w:rFonts w:ascii="Wingdings" w:hAnsi="Wingdings" w:hint="default"/>
      </w:rPr>
    </w:lvl>
    <w:lvl w:ilvl="7" w:tplc="0244495C">
      <w:start w:val="1"/>
      <w:numFmt w:val="bullet"/>
      <w:lvlText w:val=""/>
      <w:lvlJc w:val="left"/>
      <w:pPr>
        <w:ind w:left="5760" w:hanging="360"/>
      </w:pPr>
      <w:rPr>
        <w:rFonts w:ascii="Wingdings" w:hAnsi="Wingdings" w:hint="default"/>
      </w:rPr>
    </w:lvl>
    <w:lvl w:ilvl="8" w:tplc="C01EF214">
      <w:start w:val="1"/>
      <w:numFmt w:val="bullet"/>
      <w:lvlText w:val=""/>
      <w:lvlJc w:val="left"/>
      <w:pPr>
        <w:ind w:left="6480" w:hanging="360"/>
      </w:pPr>
      <w:rPr>
        <w:rFonts w:ascii="Wingdings" w:hAnsi="Wingdings" w:hint="default"/>
      </w:rPr>
    </w:lvl>
  </w:abstractNum>
  <w:abstractNum w:abstractNumId="22" w15:restartNumberingAfterBreak="0">
    <w:nsid w:val="3B6B89DD"/>
    <w:multiLevelType w:val="hybridMultilevel"/>
    <w:tmpl w:val="FFFFFFFF"/>
    <w:lvl w:ilvl="0" w:tplc="AFC245AA">
      <w:start w:val="1"/>
      <w:numFmt w:val="bullet"/>
      <w:lvlText w:val=""/>
      <w:lvlJc w:val="left"/>
      <w:pPr>
        <w:ind w:left="720" w:hanging="360"/>
      </w:pPr>
      <w:rPr>
        <w:rFonts w:ascii="Wingdings" w:hAnsi="Wingdings" w:hint="default"/>
      </w:rPr>
    </w:lvl>
    <w:lvl w:ilvl="1" w:tplc="1206F2BA">
      <w:start w:val="1"/>
      <w:numFmt w:val="bullet"/>
      <w:lvlText w:val="o"/>
      <w:lvlJc w:val="left"/>
      <w:pPr>
        <w:ind w:left="1440" w:hanging="360"/>
      </w:pPr>
      <w:rPr>
        <w:rFonts w:ascii="Courier New" w:hAnsi="Courier New" w:hint="default"/>
      </w:rPr>
    </w:lvl>
    <w:lvl w:ilvl="2" w:tplc="7E7602EC">
      <w:start w:val="1"/>
      <w:numFmt w:val="bullet"/>
      <w:lvlText w:val=""/>
      <w:lvlJc w:val="left"/>
      <w:pPr>
        <w:ind w:left="2160" w:hanging="360"/>
      </w:pPr>
      <w:rPr>
        <w:rFonts w:ascii="Wingdings" w:hAnsi="Wingdings" w:hint="default"/>
      </w:rPr>
    </w:lvl>
    <w:lvl w:ilvl="3" w:tplc="674074A2">
      <w:start w:val="1"/>
      <w:numFmt w:val="bullet"/>
      <w:lvlText w:val=""/>
      <w:lvlJc w:val="left"/>
      <w:pPr>
        <w:ind w:left="2880" w:hanging="360"/>
      </w:pPr>
      <w:rPr>
        <w:rFonts w:ascii="Symbol" w:hAnsi="Symbol" w:hint="default"/>
      </w:rPr>
    </w:lvl>
    <w:lvl w:ilvl="4" w:tplc="FE769FE8">
      <w:start w:val="1"/>
      <w:numFmt w:val="bullet"/>
      <w:lvlText w:val="o"/>
      <w:lvlJc w:val="left"/>
      <w:pPr>
        <w:ind w:left="3600" w:hanging="360"/>
      </w:pPr>
      <w:rPr>
        <w:rFonts w:ascii="Courier New" w:hAnsi="Courier New" w:hint="default"/>
      </w:rPr>
    </w:lvl>
    <w:lvl w:ilvl="5" w:tplc="1BDE8FF2">
      <w:start w:val="1"/>
      <w:numFmt w:val="bullet"/>
      <w:lvlText w:val=""/>
      <w:lvlJc w:val="left"/>
      <w:pPr>
        <w:ind w:left="4320" w:hanging="360"/>
      </w:pPr>
      <w:rPr>
        <w:rFonts w:ascii="Wingdings" w:hAnsi="Wingdings" w:hint="default"/>
      </w:rPr>
    </w:lvl>
    <w:lvl w:ilvl="6" w:tplc="ADF2896C">
      <w:start w:val="1"/>
      <w:numFmt w:val="bullet"/>
      <w:lvlText w:val=""/>
      <w:lvlJc w:val="left"/>
      <w:pPr>
        <w:ind w:left="5040" w:hanging="360"/>
      </w:pPr>
      <w:rPr>
        <w:rFonts w:ascii="Symbol" w:hAnsi="Symbol" w:hint="default"/>
      </w:rPr>
    </w:lvl>
    <w:lvl w:ilvl="7" w:tplc="951CC326">
      <w:start w:val="1"/>
      <w:numFmt w:val="bullet"/>
      <w:lvlText w:val="o"/>
      <w:lvlJc w:val="left"/>
      <w:pPr>
        <w:ind w:left="5760" w:hanging="360"/>
      </w:pPr>
      <w:rPr>
        <w:rFonts w:ascii="Courier New" w:hAnsi="Courier New" w:hint="default"/>
      </w:rPr>
    </w:lvl>
    <w:lvl w:ilvl="8" w:tplc="3C2CD35C">
      <w:start w:val="1"/>
      <w:numFmt w:val="bullet"/>
      <w:lvlText w:val=""/>
      <w:lvlJc w:val="left"/>
      <w:pPr>
        <w:ind w:left="6480" w:hanging="360"/>
      </w:pPr>
      <w:rPr>
        <w:rFonts w:ascii="Wingdings" w:hAnsi="Wingdings" w:hint="default"/>
      </w:rPr>
    </w:lvl>
  </w:abstractNum>
  <w:abstractNum w:abstractNumId="23" w15:restartNumberingAfterBreak="0">
    <w:nsid w:val="3CCC814E"/>
    <w:multiLevelType w:val="hybridMultilevel"/>
    <w:tmpl w:val="FFFFFFFF"/>
    <w:lvl w:ilvl="0" w:tplc="EA5ED6EA">
      <w:start w:val="1"/>
      <w:numFmt w:val="bullet"/>
      <w:lvlText w:val=""/>
      <w:lvlJc w:val="left"/>
      <w:pPr>
        <w:ind w:left="720" w:hanging="360"/>
      </w:pPr>
      <w:rPr>
        <w:rFonts w:ascii="Symbol" w:hAnsi="Symbol" w:hint="default"/>
      </w:rPr>
    </w:lvl>
    <w:lvl w:ilvl="1" w:tplc="46E64F32">
      <w:start w:val="1"/>
      <w:numFmt w:val="bullet"/>
      <w:lvlText w:val="o"/>
      <w:lvlJc w:val="left"/>
      <w:pPr>
        <w:ind w:left="1440" w:hanging="360"/>
      </w:pPr>
      <w:rPr>
        <w:rFonts w:ascii="Courier New" w:hAnsi="Courier New" w:hint="default"/>
      </w:rPr>
    </w:lvl>
    <w:lvl w:ilvl="2" w:tplc="81E6BA6A">
      <w:start w:val="1"/>
      <w:numFmt w:val="bullet"/>
      <w:lvlText w:val=""/>
      <w:lvlJc w:val="left"/>
      <w:pPr>
        <w:ind w:left="2160" w:hanging="360"/>
      </w:pPr>
      <w:rPr>
        <w:rFonts w:ascii="Wingdings" w:hAnsi="Wingdings" w:hint="default"/>
      </w:rPr>
    </w:lvl>
    <w:lvl w:ilvl="3" w:tplc="0A28E648">
      <w:start w:val="1"/>
      <w:numFmt w:val="bullet"/>
      <w:lvlText w:val=""/>
      <w:lvlJc w:val="left"/>
      <w:pPr>
        <w:ind w:left="2880" w:hanging="360"/>
      </w:pPr>
      <w:rPr>
        <w:rFonts w:ascii="Symbol" w:hAnsi="Symbol" w:hint="default"/>
      </w:rPr>
    </w:lvl>
    <w:lvl w:ilvl="4" w:tplc="11AC7560">
      <w:start w:val="1"/>
      <w:numFmt w:val="bullet"/>
      <w:lvlText w:val="o"/>
      <w:lvlJc w:val="left"/>
      <w:pPr>
        <w:ind w:left="3600" w:hanging="360"/>
      </w:pPr>
      <w:rPr>
        <w:rFonts w:ascii="Courier New" w:hAnsi="Courier New" w:hint="default"/>
      </w:rPr>
    </w:lvl>
    <w:lvl w:ilvl="5" w:tplc="6BC6057A">
      <w:start w:val="1"/>
      <w:numFmt w:val="bullet"/>
      <w:lvlText w:val=""/>
      <w:lvlJc w:val="left"/>
      <w:pPr>
        <w:ind w:left="4320" w:hanging="360"/>
      </w:pPr>
      <w:rPr>
        <w:rFonts w:ascii="Wingdings" w:hAnsi="Wingdings" w:hint="default"/>
      </w:rPr>
    </w:lvl>
    <w:lvl w:ilvl="6" w:tplc="77DCB65C">
      <w:start w:val="1"/>
      <w:numFmt w:val="bullet"/>
      <w:lvlText w:val=""/>
      <w:lvlJc w:val="left"/>
      <w:pPr>
        <w:ind w:left="5040" w:hanging="360"/>
      </w:pPr>
      <w:rPr>
        <w:rFonts w:ascii="Symbol" w:hAnsi="Symbol" w:hint="default"/>
      </w:rPr>
    </w:lvl>
    <w:lvl w:ilvl="7" w:tplc="9050CF52">
      <w:start w:val="1"/>
      <w:numFmt w:val="bullet"/>
      <w:lvlText w:val="o"/>
      <w:lvlJc w:val="left"/>
      <w:pPr>
        <w:ind w:left="5760" w:hanging="360"/>
      </w:pPr>
      <w:rPr>
        <w:rFonts w:ascii="Courier New" w:hAnsi="Courier New" w:hint="default"/>
      </w:rPr>
    </w:lvl>
    <w:lvl w:ilvl="8" w:tplc="2DAC66BA">
      <w:start w:val="1"/>
      <w:numFmt w:val="bullet"/>
      <w:lvlText w:val=""/>
      <w:lvlJc w:val="left"/>
      <w:pPr>
        <w:ind w:left="6480" w:hanging="360"/>
      </w:pPr>
      <w:rPr>
        <w:rFonts w:ascii="Wingdings" w:hAnsi="Wingdings" w:hint="default"/>
      </w:rPr>
    </w:lvl>
  </w:abstractNum>
  <w:abstractNum w:abstractNumId="24" w15:restartNumberingAfterBreak="0">
    <w:nsid w:val="40AC7401"/>
    <w:multiLevelType w:val="hybridMultilevel"/>
    <w:tmpl w:val="FFFFFFFF"/>
    <w:lvl w:ilvl="0" w:tplc="ED8EF494">
      <w:start w:val="1"/>
      <w:numFmt w:val="bullet"/>
      <w:lvlText w:val=""/>
      <w:lvlJc w:val="left"/>
      <w:pPr>
        <w:ind w:left="720" w:hanging="360"/>
      </w:pPr>
      <w:rPr>
        <w:rFonts w:ascii="Symbol" w:hAnsi="Symbol" w:hint="default"/>
      </w:rPr>
    </w:lvl>
    <w:lvl w:ilvl="1" w:tplc="86DE8838">
      <w:start w:val="1"/>
      <w:numFmt w:val="bullet"/>
      <w:lvlText w:val="o"/>
      <w:lvlJc w:val="left"/>
      <w:pPr>
        <w:ind w:left="1440" w:hanging="360"/>
      </w:pPr>
      <w:rPr>
        <w:rFonts w:ascii="Courier New" w:hAnsi="Courier New" w:hint="default"/>
      </w:rPr>
    </w:lvl>
    <w:lvl w:ilvl="2" w:tplc="370C11EE">
      <w:start w:val="1"/>
      <w:numFmt w:val="bullet"/>
      <w:lvlText w:val=""/>
      <w:lvlJc w:val="left"/>
      <w:pPr>
        <w:ind w:left="2160" w:hanging="360"/>
      </w:pPr>
      <w:rPr>
        <w:rFonts w:ascii="Wingdings" w:hAnsi="Wingdings" w:hint="default"/>
      </w:rPr>
    </w:lvl>
    <w:lvl w:ilvl="3" w:tplc="1924D61E">
      <w:start w:val="1"/>
      <w:numFmt w:val="bullet"/>
      <w:lvlText w:val=""/>
      <w:lvlJc w:val="left"/>
      <w:pPr>
        <w:ind w:left="2880" w:hanging="360"/>
      </w:pPr>
      <w:rPr>
        <w:rFonts w:ascii="Symbol" w:hAnsi="Symbol" w:hint="default"/>
      </w:rPr>
    </w:lvl>
    <w:lvl w:ilvl="4" w:tplc="F620BE12">
      <w:start w:val="1"/>
      <w:numFmt w:val="bullet"/>
      <w:lvlText w:val="o"/>
      <w:lvlJc w:val="left"/>
      <w:pPr>
        <w:ind w:left="3600" w:hanging="360"/>
      </w:pPr>
      <w:rPr>
        <w:rFonts w:ascii="Courier New" w:hAnsi="Courier New" w:hint="default"/>
      </w:rPr>
    </w:lvl>
    <w:lvl w:ilvl="5" w:tplc="3C2EF9F0">
      <w:start w:val="1"/>
      <w:numFmt w:val="bullet"/>
      <w:lvlText w:val=""/>
      <w:lvlJc w:val="left"/>
      <w:pPr>
        <w:ind w:left="4320" w:hanging="360"/>
      </w:pPr>
      <w:rPr>
        <w:rFonts w:ascii="Wingdings" w:hAnsi="Wingdings" w:hint="default"/>
      </w:rPr>
    </w:lvl>
    <w:lvl w:ilvl="6" w:tplc="2318DA7E">
      <w:start w:val="1"/>
      <w:numFmt w:val="bullet"/>
      <w:lvlText w:val=""/>
      <w:lvlJc w:val="left"/>
      <w:pPr>
        <w:ind w:left="5040" w:hanging="360"/>
      </w:pPr>
      <w:rPr>
        <w:rFonts w:ascii="Symbol" w:hAnsi="Symbol" w:hint="default"/>
      </w:rPr>
    </w:lvl>
    <w:lvl w:ilvl="7" w:tplc="9490CF44">
      <w:start w:val="1"/>
      <w:numFmt w:val="bullet"/>
      <w:lvlText w:val="o"/>
      <w:lvlJc w:val="left"/>
      <w:pPr>
        <w:ind w:left="5760" w:hanging="360"/>
      </w:pPr>
      <w:rPr>
        <w:rFonts w:ascii="Courier New" w:hAnsi="Courier New" w:hint="default"/>
      </w:rPr>
    </w:lvl>
    <w:lvl w:ilvl="8" w:tplc="0DEEC0F2">
      <w:start w:val="1"/>
      <w:numFmt w:val="bullet"/>
      <w:lvlText w:val=""/>
      <w:lvlJc w:val="left"/>
      <w:pPr>
        <w:ind w:left="6480" w:hanging="360"/>
      </w:pPr>
      <w:rPr>
        <w:rFonts w:ascii="Wingdings" w:hAnsi="Wingdings" w:hint="default"/>
      </w:rPr>
    </w:lvl>
  </w:abstractNum>
  <w:abstractNum w:abstractNumId="25" w15:restartNumberingAfterBreak="0">
    <w:nsid w:val="42D59A09"/>
    <w:multiLevelType w:val="hybridMultilevel"/>
    <w:tmpl w:val="793699C8"/>
    <w:lvl w:ilvl="0" w:tplc="196A4FAE">
      <w:start w:val="1"/>
      <w:numFmt w:val="bullet"/>
      <w:lvlText w:val=""/>
      <w:lvlJc w:val="left"/>
      <w:pPr>
        <w:ind w:left="720" w:hanging="360"/>
      </w:pPr>
      <w:rPr>
        <w:rFonts w:ascii="Symbol" w:hAnsi="Symbol" w:hint="default"/>
      </w:rPr>
    </w:lvl>
    <w:lvl w:ilvl="1" w:tplc="42066164">
      <w:start w:val="1"/>
      <w:numFmt w:val="bullet"/>
      <w:lvlText w:val="o"/>
      <w:lvlJc w:val="left"/>
      <w:pPr>
        <w:ind w:left="1440" w:hanging="360"/>
      </w:pPr>
      <w:rPr>
        <w:rFonts w:ascii="Courier New" w:hAnsi="Courier New" w:hint="default"/>
      </w:rPr>
    </w:lvl>
    <w:lvl w:ilvl="2" w:tplc="952C2C10">
      <w:start w:val="1"/>
      <w:numFmt w:val="bullet"/>
      <w:lvlText w:val=""/>
      <w:lvlJc w:val="left"/>
      <w:pPr>
        <w:ind w:left="2160" w:hanging="360"/>
      </w:pPr>
      <w:rPr>
        <w:rFonts w:ascii="Wingdings" w:hAnsi="Wingdings" w:hint="default"/>
      </w:rPr>
    </w:lvl>
    <w:lvl w:ilvl="3" w:tplc="B170A3A4">
      <w:start w:val="1"/>
      <w:numFmt w:val="bullet"/>
      <w:lvlText w:val=""/>
      <w:lvlJc w:val="left"/>
      <w:pPr>
        <w:ind w:left="2880" w:hanging="360"/>
      </w:pPr>
      <w:rPr>
        <w:rFonts w:ascii="Symbol" w:hAnsi="Symbol" w:hint="default"/>
      </w:rPr>
    </w:lvl>
    <w:lvl w:ilvl="4" w:tplc="4866C84E">
      <w:start w:val="1"/>
      <w:numFmt w:val="bullet"/>
      <w:lvlText w:val="o"/>
      <w:lvlJc w:val="left"/>
      <w:pPr>
        <w:ind w:left="3600" w:hanging="360"/>
      </w:pPr>
      <w:rPr>
        <w:rFonts w:ascii="Courier New" w:hAnsi="Courier New" w:hint="default"/>
      </w:rPr>
    </w:lvl>
    <w:lvl w:ilvl="5" w:tplc="E336290A">
      <w:start w:val="1"/>
      <w:numFmt w:val="bullet"/>
      <w:lvlText w:val=""/>
      <w:lvlJc w:val="left"/>
      <w:pPr>
        <w:ind w:left="4320" w:hanging="360"/>
      </w:pPr>
      <w:rPr>
        <w:rFonts w:ascii="Wingdings" w:hAnsi="Wingdings" w:hint="default"/>
      </w:rPr>
    </w:lvl>
    <w:lvl w:ilvl="6" w:tplc="AA868002">
      <w:start w:val="1"/>
      <w:numFmt w:val="bullet"/>
      <w:lvlText w:val=""/>
      <w:lvlJc w:val="left"/>
      <w:pPr>
        <w:ind w:left="5040" w:hanging="360"/>
      </w:pPr>
      <w:rPr>
        <w:rFonts w:ascii="Symbol" w:hAnsi="Symbol" w:hint="default"/>
      </w:rPr>
    </w:lvl>
    <w:lvl w:ilvl="7" w:tplc="522A97EE">
      <w:start w:val="1"/>
      <w:numFmt w:val="bullet"/>
      <w:lvlText w:val="o"/>
      <w:lvlJc w:val="left"/>
      <w:pPr>
        <w:ind w:left="5760" w:hanging="360"/>
      </w:pPr>
      <w:rPr>
        <w:rFonts w:ascii="Courier New" w:hAnsi="Courier New" w:hint="default"/>
      </w:rPr>
    </w:lvl>
    <w:lvl w:ilvl="8" w:tplc="27925B4E">
      <w:start w:val="1"/>
      <w:numFmt w:val="bullet"/>
      <w:lvlText w:val=""/>
      <w:lvlJc w:val="left"/>
      <w:pPr>
        <w:ind w:left="6480" w:hanging="360"/>
      </w:pPr>
      <w:rPr>
        <w:rFonts w:ascii="Wingdings" w:hAnsi="Wingdings" w:hint="default"/>
      </w:rPr>
    </w:lvl>
  </w:abstractNum>
  <w:abstractNum w:abstractNumId="26" w15:restartNumberingAfterBreak="0">
    <w:nsid w:val="43E847CD"/>
    <w:multiLevelType w:val="hybridMultilevel"/>
    <w:tmpl w:val="FFFFFFFF"/>
    <w:lvl w:ilvl="0" w:tplc="FA4E3722">
      <w:start w:val="1"/>
      <w:numFmt w:val="bullet"/>
      <w:lvlText w:val=""/>
      <w:lvlJc w:val="left"/>
      <w:pPr>
        <w:ind w:left="720" w:hanging="360"/>
      </w:pPr>
      <w:rPr>
        <w:rFonts w:ascii="Symbol" w:hAnsi="Symbol" w:hint="default"/>
      </w:rPr>
    </w:lvl>
    <w:lvl w:ilvl="1" w:tplc="7E0AA8F2">
      <w:start w:val="1"/>
      <w:numFmt w:val="bullet"/>
      <w:lvlText w:val="o"/>
      <w:lvlJc w:val="left"/>
      <w:pPr>
        <w:ind w:left="1440" w:hanging="360"/>
      </w:pPr>
      <w:rPr>
        <w:rFonts w:ascii="Courier New" w:hAnsi="Courier New" w:hint="default"/>
      </w:rPr>
    </w:lvl>
    <w:lvl w:ilvl="2" w:tplc="EF0C1E5C">
      <w:start w:val="1"/>
      <w:numFmt w:val="bullet"/>
      <w:lvlText w:val=""/>
      <w:lvlJc w:val="left"/>
      <w:pPr>
        <w:ind w:left="2160" w:hanging="360"/>
      </w:pPr>
      <w:rPr>
        <w:rFonts w:ascii="Wingdings" w:hAnsi="Wingdings" w:hint="default"/>
      </w:rPr>
    </w:lvl>
    <w:lvl w:ilvl="3" w:tplc="F7566054">
      <w:start w:val="1"/>
      <w:numFmt w:val="bullet"/>
      <w:lvlText w:val=""/>
      <w:lvlJc w:val="left"/>
      <w:pPr>
        <w:ind w:left="2880" w:hanging="360"/>
      </w:pPr>
      <w:rPr>
        <w:rFonts w:ascii="Symbol" w:hAnsi="Symbol" w:hint="default"/>
      </w:rPr>
    </w:lvl>
    <w:lvl w:ilvl="4" w:tplc="0840F22E">
      <w:start w:val="1"/>
      <w:numFmt w:val="bullet"/>
      <w:lvlText w:val="o"/>
      <w:lvlJc w:val="left"/>
      <w:pPr>
        <w:ind w:left="3600" w:hanging="360"/>
      </w:pPr>
      <w:rPr>
        <w:rFonts w:ascii="Courier New" w:hAnsi="Courier New" w:hint="default"/>
      </w:rPr>
    </w:lvl>
    <w:lvl w:ilvl="5" w:tplc="7B5C1F68">
      <w:start w:val="1"/>
      <w:numFmt w:val="bullet"/>
      <w:lvlText w:val=""/>
      <w:lvlJc w:val="left"/>
      <w:pPr>
        <w:ind w:left="4320" w:hanging="360"/>
      </w:pPr>
      <w:rPr>
        <w:rFonts w:ascii="Wingdings" w:hAnsi="Wingdings" w:hint="default"/>
      </w:rPr>
    </w:lvl>
    <w:lvl w:ilvl="6" w:tplc="6108D4B0">
      <w:start w:val="1"/>
      <w:numFmt w:val="bullet"/>
      <w:lvlText w:val=""/>
      <w:lvlJc w:val="left"/>
      <w:pPr>
        <w:ind w:left="5040" w:hanging="360"/>
      </w:pPr>
      <w:rPr>
        <w:rFonts w:ascii="Symbol" w:hAnsi="Symbol" w:hint="default"/>
      </w:rPr>
    </w:lvl>
    <w:lvl w:ilvl="7" w:tplc="EE3048C6">
      <w:start w:val="1"/>
      <w:numFmt w:val="bullet"/>
      <w:lvlText w:val="o"/>
      <w:lvlJc w:val="left"/>
      <w:pPr>
        <w:ind w:left="5760" w:hanging="360"/>
      </w:pPr>
      <w:rPr>
        <w:rFonts w:ascii="Courier New" w:hAnsi="Courier New" w:hint="default"/>
      </w:rPr>
    </w:lvl>
    <w:lvl w:ilvl="8" w:tplc="3A5C4C26">
      <w:start w:val="1"/>
      <w:numFmt w:val="bullet"/>
      <w:lvlText w:val=""/>
      <w:lvlJc w:val="left"/>
      <w:pPr>
        <w:ind w:left="6480" w:hanging="360"/>
      </w:pPr>
      <w:rPr>
        <w:rFonts w:ascii="Wingdings" w:hAnsi="Wingdings" w:hint="default"/>
      </w:rPr>
    </w:lvl>
  </w:abstractNum>
  <w:abstractNum w:abstractNumId="27" w15:restartNumberingAfterBreak="0">
    <w:nsid w:val="4471B0C3"/>
    <w:multiLevelType w:val="hybridMultilevel"/>
    <w:tmpl w:val="FFFFFFFF"/>
    <w:lvl w:ilvl="0" w:tplc="C2BAE952">
      <w:start w:val="1"/>
      <w:numFmt w:val="bullet"/>
      <w:lvlText w:val=""/>
      <w:lvlJc w:val="left"/>
      <w:pPr>
        <w:ind w:left="720" w:hanging="360"/>
      </w:pPr>
      <w:rPr>
        <w:rFonts w:ascii="Symbol" w:hAnsi="Symbol" w:hint="default"/>
      </w:rPr>
    </w:lvl>
    <w:lvl w:ilvl="1" w:tplc="AB30F382">
      <w:start w:val="1"/>
      <w:numFmt w:val="bullet"/>
      <w:lvlText w:val="o"/>
      <w:lvlJc w:val="left"/>
      <w:pPr>
        <w:ind w:left="1440" w:hanging="360"/>
      </w:pPr>
      <w:rPr>
        <w:rFonts w:ascii="Courier New" w:hAnsi="Courier New" w:hint="default"/>
      </w:rPr>
    </w:lvl>
    <w:lvl w:ilvl="2" w:tplc="490E167C">
      <w:start w:val="1"/>
      <w:numFmt w:val="bullet"/>
      <w:lvlText w:val=""/>
      <w:lvlJc w:val="left"/>
      <w:pPr>
        <w:ind w:left="2160" w:hanging="360"/>
      </w:pPr>
      <w:rPr>
        <w:rFonts w:ascii="Wingdings" w:hAnsi="Wingdings" w:hint="default"/>
      </w:rPr>
    </w:lvl>
    <w:lvl w:ilvl="3" w:tplc="DF26504C">
      <w:start w:val="1"/>
      <w:numFmt w:val="bullet"/>
      <w:lvlText w:val=""/>
      <w:lvlJc w:val="left"/>
      <w:pPr>
        <w:ind w:left="2880" w:hanging="360"/>
      </w:pPr>
      <w:rPr>
        <w:rFonts w:ascii="Symbol" w:hAnsi="Symbol" w:hint="default"/>
      </w:rPr>
    </w:lvl>
    <w:lvl w:ilvl="4" w:tplc="D4380CE4">
      <w:start w:val="1"/>
      <w:numFmt w:val="bullet"/>
      <w:lvlText w:val="o"/>
      <w:lvlJc w:val="left"/>
      <w:pPr>
        <w:ind w:left="3600" w:hanging="360"/>
      </w:pPr>
      <w:rPr>
        <w:rFonts w:ascii="Courier New" w:hAnsi="Courier New" w:hint="default"/>
      </w:rPr>
    </w:lvl>
    <w:lvl w:ilvl="5" w:tplc="CF2A3562">
      <w:start w:val="1"/>
      <w:numFmt w:val="bullet"/>
      <w:lvlText w:val=""/>
      <w:lvlJc w:val="left"/>
      <w:pPr>
        <w:ind w:left="4320" w:hanging="360"/>
      </w:pPr>
      <w:rPr>
        <w:rFonts w:ascii="Wingdings" w:hAnsi="Wingdings" w:hint="default"/>
      </w:rPr>
    </w:lvl>
    <w:lvl w:ilvl="6" w:tplc="38E8A04C">
      <w:start w:val="1"/>
      <w:numFmt w:val="bullet"/>
      <w:lvlText w:val=""/>
      <w:lvlJc w:val="left"/>
      <w:pPr>
        <w:ind w:left="5040" w:hanging="360"/>
      </w:pPr>
      <w:rPr>
        <w:rFonts w:ascii="Symbol" w:hAnsi="Symbol" w:hint="default"/>
      </w:rPr>
    </w:lvl>
    <w:lvl w:ilvl="7" w:tplc="09929C94">
      <w:start w:val="1"/>
      <w:numFmt w:val="bullet"/>
      <w:lvlText w:val="o"/>
      <w:lvlJc w:val="left"/>
      <w:pPr>
        <w:ind w:left="5760" w:hanging="360"/>
      </w:pPr>
      <w:rPr>
        <w:rFonts w:ascii="Courier New" w:hAnsi="Courier New" w:hint="default"/>
      </w:rPr>
    </w:lvl>
    <w:lvl w:ilvl="8" w:tplc="85F0D08E">
      <w:start w:val="1"/>
      <w:numFmt w:val="bullet"/>
      <w:lvlText w:val=""/>
      <w:lvlJc w:val="left"/>
      <w:pPr>
        <w:ind w:left="6480" w:hanging="360"/>
      </w:pPr>
      <w:rPr>
        <w:rFonts w:ascii="Wingdings" w:hAnsi="Wingdings" w:hint="default"/>
      </w:rPr>
    </w:lvl>
  </w:abstractNum>
  <w:abstractNum w:abstractNumId="28" w15:restartNumberingAfterBreak="0">
    <w:nsid w:val="4871E2B7"/>
    <w:multiLevelType w:val="hybridMultilevel"/>
    <w:tmpl w:val="FFFFFFFF"/>
    <w:lvl w:ilvl="0" w:tplc="1FF8B7C0">
      <w:start w:val="1"/>
      <w:numFmt w:val="bullet"/>
      <w:lvlText w:val=""/>
      <w:lvlJc w:val="left"/>
      <w:pPr>
        <w:ind w:left="360" w:hanging="360"/>
      </w:pPr>
      <w:rPr>
        <w:rFonts w:ascii="Symbol" w:hAnsi="Symbol" w:hint="default"/>
      </w:rPr>
    </w:lvl>
    <w:lvl w:ilvl="1" w:tplc="B91E38E6">
      <w:start w:val="1"/>
      <w:numFmt w:val="bullet"/>
      <w:lvlText w:val="o"/>
      <w:lvlJc w:val="left"/>
      <w:pPr>
        <w:ind w:left="1440" w:hanging="360"/>
      </w:pPr>
      <w:rPr>
        <w:rFonts w:ascii="Courier New" w:hAnsi="Courier New" w:hint="default"/>
      </w:rPr>
    </w:lvl>
    <w:lvl w:ilvl="2" w:tplc="3170F612">
      <w:start w:val="1"/>
      <w:numFmt w:val="bullet"/>
      <w:lvlText w:val=""/>
      <w:lvlJc w:val="left"/>
      <w:pPr>
        <w:ind w:left="2160" w:hanging="360"/>
      </w:pPr>
      <w:rPr>
        <w:rFonts w:ascii="Wingdings" w:hAnsi="Wingdings" w:hint="default"/>
      </w:rPr>
    </w:lvl>
    <w:lvl w:ilvl="3" w:tplc="BE3A53AA">
      <w:start w:val="1"/>
      <w:numFmt w:val="bullet"/>
      <w:lvlText w:val=""/>
      <w:lvlJc w:val="left"/>
      <w:pPr>
        <w:ind w:left="2880" w:hanging="360"/>
      </w:pPr>
      <w:rPr>
        <w:rFonts w:ascii="Symbol" w:hAnsi="Symbol" w:hint="default"/>
      </w:rPr>
    </w:lvl>
    <w:lvl w:ilvl="4" w:tplc="069E214C">
      <w:start w:val="1"/>
      <w:numFmt w:val="bullet"/>
      <w:lvlText w:val="o"/>
      <w:lvlJc w:val="left"/>
      <w:pPr>
        <w:ind w:left="3600" w:hanging="360"/>
      </w:pPr>
      <w:rPr>
        <w:rFonts w:ascii="Courier New" w:hAnsi="Courier New" w:hint="default"/>
      </w:rPr>
    </w:lvl>
    <w:lvl w:ilvl="5" w:tplc="D9B0AF96">
      <w:start w:val="1"/>
      <w:numFmt w:val="bullet"/>
      <w:lvlText w:val=""/>
      <w:lvlJc w:val="left"/>
      <w:pPr>
        <w:ind w:left="4320" w:hanging="360"/>
      </w:pPr>
      <w:rPr>
        <w:rFonts w:ascii="Wingdings" w:hAnsi="Wingdings" w:hint="default"/>
      </w:rPr>
    </w:lvl>
    <w:lvl w:ilvl="6" w:tplc="BCA21FD8">
      <w:start w:val="1"/>
      <w:numFmt w:val="bullet"/>
      <w:lvlText w:val=""/>
      <w:lvlJc w:val="left"/>
      <w:pPr>
        <w:ind w:left="5040" w:hanging="360"/>
      </w:pPr>
      <w:rPr>
        <w:rFonts w:ascii="Symbol" w:hAnsi="Symbol" w:hint="default"/>
      </w:rPr>
    </w:lvl>
    <w:lvl w:ilvl="7" w:tplc="15EC4D06">
      <w:start w:val="1"/>
      <w:numFmt w:val="bullet"/>
      <w:lvlText w:val="o"/>
      <w:lvlJc w:val="left"/>
      <w:pPr>
        <w:ind w:left="5760" w:hanging="360"/>
      </w:pPr>
      <w:rPr>
        <w:rFonts w:ascii="Courier New" w:hAnsi="Courier New" w:hint="default"/>
      </w:rPr>
    </w:lvl>
    <w:lvl w:ilvl="8" w:tplc="47260DC6">
      <w:start w:val="1"/>
      <w:numFmt w:val="bullet"/>
      <w:lvlText w:val=""/>
      <w:lvlJc w:val="left"/>
      <w:pPr>
        <w:ind w:left="6480" w:hanging="360"/>
      </w:pPr>
      <w:rPr>
        <w:rFonts w:ascii="Wingdings" w:hAnsi="Wingdings" w:hint="default"/>
      </w:rPr>
    </w:lvl>
  </w:abstractNum>
  <w:abstractNum w:abstractNumId="29" w15:restartNumberingAfterBreak="0">
    <w:nsid w:val="4AFB716B"/>
    <w:multiLevelType w:val="hybridMultilevel"/>
    <w:tmpl w:val="FFFFFFFF"/>
    <w:lvl w:ilvl="0" w:tplc="30D6D2DA">
      <w:start w:val="1"/>
      <w:numFmt w:val="bullet"/>
      <w:lvlText w:val=""/>
      <w:lvlJc w:val="left"/>
      <w:pPr>
        <w:ind w:left="720" w:hanging="360"/>
      </w:pPr>
      <w:rPr>
        <w:rFonts w:ascii="Symbol" w:hAnsi="Symbol" w:hint="default"/>
      </w:rPr>
    </w:lvl>
    <w:lvl w:ilvl="1" w:tplc="88328FE4">
      <w:start w:val="1"/>
      <w:numFmt w:val="bullet"/>
      <w:lvlText w:val="o"/>
      <w:lvlJc w:val="left"/>
      <w:pPr>
        <w:ind w:left="1440" w:hanging="360"/>
      </w:pPr>
      <w:rPr>
        <w:rFonts w:ascii="Courier New" w:hAnsi="Courier New" w:hint="default"/>
      </w:rPr>
    </w:lvl>
    <w:lvl w:ilvl="2" w:tplc="8026D256">
      <w:start w:val="1"/>
      <w:numFmt w:val="bullet"/>
      <w:lvlText w:val=""/>
      <w:lvlJc w:val="left"/>
      <w:pPr>
        <w:ind w:left="2160" w:hanging="360"/>
      </w:pPr>
      <w:rPr>
        <w:rFonts w:ascii="Wingdings" w:hAnsi="Wingdings" w:hint="default"/>
      </w:rPr>
    </w:lvl>
    <w:lvl w:ilvl="3" w:tplc="C02C0442">
      <w:start w:val="1"/>
      <w:numFmt w:val="bullet"/>
      <w:lvlText w:val=""/>
      <w:lvlJc w:val="left"/>
      <w:pPr>
        <w:ind w:left="2880" w:hanging="360"/>
      </w:pPr>
      <w:rPr>
        <w:rFonts w:ascii="Symbol" w:hAnsi="Symbol" w:hint="default"/>
      </w:rPr>
    </w:lvl>
    <w:lvl w:ilvl="4" w:tplc="B882E976">
      <w:start w:val="1"/>
      <w:numFmt w:val="bullet"/>
      <w:lvlText w:val="o"/>
      <w:lvlJc w:val="left"/>
      <w:pPr>
        <w:ind w:left="3600" w:hanging="360"/>
      </w:pPr>
      <w:rPr>
        <w:rFonts w:ascii="Courier New" w:hAnsi="Courier New" w:hint="default"/>
      </w:rPr>
    </w:lvl>
    <w:lvl w:ilvl="5" w:tplc="E59E62A4">
      <w:start w:val="1"/>
      <w:numFmt w:val="bullet"/>
      <w:lvlText w:val=""/>
      <w:lvlJc w:val="left"/>
      <w:pPr>
        <w:ind w:left="4320" w:hanging="360"/>
      </w:pPr>
      <w:rPr>
        <w:rFonts w:ascii="Wingdings" w:hAnsi="Wingdings" w:hint="default"/>
      </w:rPr>
    </w:lvl>
    <w:lvl w:ilvl="6" w:tplc="C00E8C3A">
      <w:start w:val="1"/>
      <w:numFmt w:val="bullet"/>
      <w:lvlText w:val=""/>
      <w:lvlJc w:val="left"/>
      <w:pPr>
        <w:ind w:left="5040" w:hanging="360"/>
      </w:pPr>
      <w:rPr>
        <w:rFonts w:ascii="Symbol" w:hAnsi="Symbol" w:hint="default"/>
      </w:rPr>
    </w:lvl>
    <w:lvl w:ilvl="7" w:tplc="F39A0B48">
      <w:start w:val="1"/>
      <w:numFmt w:val="bullet"/>
      <w:lvlText w:val="o"/>
      <w:lvlJc w:val="left"/>
      <w:pPr>
        <w:ind w:left="5760" w:hanging="360"/>
      </w:pPr>
      <w:rPr>
        <w:rFonts w:ascii="Courier New" w:hAnsi="Courier New" w:hint="default"/>
      </w:rPr>
    </w:lvl>
    <w:lvl w:ilvl="8" w:tplc="0C28CC14">
      <w:start w:val="1"/>
      <w:numFmt w:val="bullet"/>
      <w:lvlText w:val=""/>
      <w:lvlJc w:val="left"/>
      <w:pPr>
        <w:ind w:left="6480" w:hanging="360"/>
      </w:pPr>
      <w:rPr>
        <w:rFonts w:ascii="Wingdings" w:hAnsi="Wingdings" w:hint="default"/>
      </w:rPr>
    </w:lvl>
  </w:abstractNum>
  <w:abstractNum w:abstractNumId="30" w15:restartNumberingAfterBreak="0">
    <w:nsid w:val="4E6B184D"/>
    <w:multiLevelType w:val="hybridMultilevel"/>
    <w:tmpl w:val="B07E887E"/>
    <w:lvl w:ilvl="0" w:tplc="F442526E">
      <w:start w:val="1"/>
      <w:numFmt w:val="bullet"/>
      <w:lvlText w:val=""/>
      <w:lvlJc w:val="left"/>
      <w:pPr>
        <w:ind w:left="720" w:hanging="360"/>
      </w:pPr>
      <w:rPr>
        <w:rFonts w:ascii="Symbol" w:hAnsi="Symbol" w:hint="default"/>
      </w:rPr>
    </w:lvl>
    <w:lvl w:ilvl="1" w:tplc="B5784AA8">
      <w:start w:val="1"/>
      <w:numFmt w:val="bullet"/>
      <w:lvlText w:val="o"/>
      <w:lvlJc w:val="left"/>
      <w:pPr>
        <w:ind w:left="1440" w:hanging="360"/>
      </w:pPr>
      <w:rPr>
        <w:rFonts w:ascii="Courier New" w:hAnsi="Courier New" w:hint="default"/>
      </w:rPr>
    </w:lvl>
    <w:lvl w:ilvl="2" w:tplc="A698B020">
      <w:start w:val="1"/>
      <w:numFmt w:val="bullet"/>
      <w:lvlText w:val=""/>
      <w:lvlJc w:val="left"/>
      <w:pPr>
        <w:ind w:left="2160" w:hanging="360"/>
      </w:pPr>
      <w:rPr>
        <w:rFonts w:ascii="Wingdings" w:hAnsi="Wingdings" w:hint="default"/>
      </w:rPr>
    </w:lvl>
    <w:lvl w:ilvl="3" w:tplc="68E8121C">
      <w:start w:val="1"/>
      <w:numFmt w:val="bullet"/>
      <w:lvlText w:val=""/>
      <w:lvlJc w:val="left"/>
      <w:pPr>
        <w:ind w:left="2880" w:hanging="360"/>
      </w:pPr>
      <w:rPr>
        <w:rFonts w:ascii="Symbol" w:hAnsi="Symbol" w:hint="default"/>
      </w:rPr>
    </w:lvl>
    <w:lvl w:ilvl="4" w:tplc="197612D4">
      <w:start w:val="1"/>
      <w:numFmt w:val="bullet"/>
      <w:lvlText w:val="o"/>
      <w:lvlJc w:val="left"/>
      <w:pPr>
        <w:ind w:left="3600" w:hanging="360"/>
      </w:pPr>
      <w:rPr>
        <w:rFonts w:ascii="Courier New" w:hAnsi="Courier New" w:hint="default"/>
      </w:rPr>
    </w:lvl>
    <w:lvl w:ilvl="5" w:tplc="CED8B462">
      <w:start w:val="1"/>
      <w:numFmt w:val="bullet"/>
      <w:lvlText w:val=""/>
      <w:lvlJc w:val="left"/>
      <w:pPr>
        <w:ind w:left="4320" w:hanging="360"/>
      </w:pPr>
      <w:rPr>
        <w:rFonts w:ascii="Wingdings" w:hAnsi="Wingdings" w:hint="default"/>
      </w:rPr>
    </w:lvl>
    <w:lvl w:ilvl="6" w:tplc="953C81C6">
      <w:start w:val="1"/>
      <w:numFmt w:val="bullet"/>
      <w:lvlText w:val=""/>
      <w:lvlJc w:val="left"/>
      <w:pPr>
        <w:ind w:left="5040" w:hanging="360"/>
      </w:pPr>
      <w:rPr>
        <w:rFonts w:ascii="Symbol" w:hAnsi="Symbol" w:hint="default"/>
      </w:rPr>
    </w:lvl>
    <w:lvl w:ilvl="7" w:tplc="F33C1036">
      <w:start w:val="1"/>
      <w:numFmt w:val="bullet"/>
      <w:lvlText w:val="o"/>
      <w:lvlJc w:val="left"/>
      <w:pPr>
        <w:ind w:left="5760" w:hanging="360"/>
      </w:pPr>
      <w:rPr>
        <w:rFonts w:ascii="Courier New" w:hAnsi="Courier New" w:hint="default"/>
      </w:rPr>
    </w:lvl>
    <w:lvl w:ilvl="8" w:tplc="6302D664">
      <w:start w:val="1"/>
      <w:numFmt w:val="bullet"/>
      <w:lvlText w:val=""/>
      <w:lvlJc w:val="left"/>
      <w:pPr>
        <w:ind w:left="6480" w:hanging="360"/>
      </w:pPr>
      <w:rPr>
        <w:rFonts w:ascii="Wingdings" w:hAnsi="Wingdings" w:hint="default"/>
      </w:rPr>
    </w:lvl>
  </w:abstractNum>
  <w:abstractNum w:abstractNumId="31" w15:restartNumberingAfterBreak="0">
    <w:nsid w:val="4F7E8BB4"/>
    <w:multiLevelType w:val="hybridMultilevel"/>
    <w:tmpl w:val="FFFFFFFF"/>
    <w:lvl w:ilvl="0" w:tplc="F392E6B0">
      <w:start w:val="1"/>
      <w:numFmt w:val="bullet"/>
      <w:lvlText w:val=""/>
      <w:lvlJc w:val="left"/>
      <w:pPr>
        <w:ind w:left="720" w:hanging="360"/>
      </w:pPr>
      <w:rPr>
        <w:rFonts w:ascii="Symbol" w:hAnsi="Symbol" w:hint="default"/>
      </w:rPr>
    </w:lvl>
    <w:lvl w:ilvl="1" w:tplc="A1BE6C80">
      <w:start w:val="1"/>
      <w:numFmt w:val="bullet"/>
      <w:lvlText w:val="o"/>
      <w:lvlJc w:val="left"/>
      <w:pPr>
        <w:ind w:left="1440" w:hanging="360"/>
      </w:pPr>
      <w:rPr>
        <w:rFonts w:ascii="Courier New" w:hAnsi="Courier New" w:hint="default"/>
      </w:rPr>
    </w:lvl>
    <w:lvl w:ilvl="2" w:tplc="0C06C49A">
      <w:start w:val="1"/>
      <w:numFmt w:val="bullet"/>
      <w:lvlText w:val=""/>
      <w:lvlJc w:val="left"/>
      <w:pPr>
        <w:ind w:left="2160" w:hanging="360"/>
      </w:pPr>
      <w:rPr>
        <w:rFonts w:ascii="Wingdings" w:hAnsi="Wingdings" w:hint="default"/>
      </w:rPr>
    </w:lvl>
    <w:lvl w:ilvl="3" w:tplc="D14E32B0">
      <w:start w:val="1"/>
      <w:numFmt w:val="bullet"/>
      <w:lvlText w:val=""/>
      <w:lvlJc w:val="left"/>
      <w:pPr>
        <w:ind w:left="2880" w:hanging="360"/>
      </w:pPr>
      <w:rPr>
        <w:rFonts w:ascii="Symbol" w:hAnsi="Symbol" w:hint="default"/>
      </w:rPr>
    </w:lvl>
    <w:lvl w:ilvl="4" w:tplc="0616BF9A">
      <w:start w:val="1"/>
      <w:numFmt w:val="bullet"/>
      <w:lvlText w:val="o"/>
      <w:lvlJc w:val="left"/>
      <w:pPr>
        <w:ind w:left="3600" w:hanging="360"/>
      </w:pPr>
      <w:rPr>
        <w:rFonts w:ascii="Courier New" w:hAnsi="Courier New" w:hint="default"/>
      </w:rPr>
    </w:lvl>
    <w:lvl w:ilvl="5" w:tplc="02945E28">
      <w:start w:val="1"/>
      <w:numFmt w:val="bullet"/>
      <w:lvlText w:val=""/>
      <w:lvlJc w:val="left"/>
      <w:pPr>
        <w:ind w:left="4320" w:hanging="360"/>
      </w:pPr>
      <w:rPr>
        <w:rFonts w:ascii="Wingdings" w:hAnsi="Wingdings" w:hint="default"/>
      </w:rPr>
    </w:lvl>
    <w:lvl w:ilvl="6" w:tplc="A2565F76">
      <w:start w:val="1"/>
      <w:numFmt w:val="bullet"/>
      <w:lvlText w:val=""/>
      <w:lvlJc w:val="left"/>
      <w:pPr>
        <w:ind w:left="5040" w:hanging="360"/>
      </w:pPr>
      <w:rPr>
        <w:rFonts w:ascii="Symbol" w:hAnsi="Symbol" w:hint="default"/>
      </w:rPr>
    </w:lvl>
    <w:lvl w:ilvl="7" w:tplc="A49EBB84">
      <w:start w:val="1"/>
      <w:numFmt w:val="bullet"/>
      <w:lvlText w:val="o"/>
      <w:lvlJc w:val="left"/>
      <w:pPr>
        <w:ind w:left="5760" w:hanging="360"/>
      </w:pPr>
      <w:rPr>
        <w:rFonts w:ascii="Courier New" w:hAnsi="Courier New" w:hint="default"/>
      </w:rPr>
    </w:lvl>
    <w:lvl w:ilvl="8" w:tplc="51408E40">
      <w:start w:val="1"/>
      <w:numFmt w:val="bullet"/>
      <w:lvlText w:val=""/>
      <w:lvlJc w:val="left"/>
      <w:pPr>
        <w:ind w:left="6480" w:hanging="360"/>
      </w:pPr>
      <w:rPr>
        <w:rFonts w:ascii="Wingdings" w:hAnsi="Wingdings" w:hint="default"/>
      </w:rPr>
    </w:lvl>
  </w:abstractNum>
  <w:abstractNum w:abstractNumId="32" w15:restartNumberingAfterBreak="0">
    <w:nsid w:val="5105BDC1"/>
    <w:multiLevelType w:val="hybridMultilevel"/>
    <w:tmpl w:val="FFFFFFFF"/>
    <w:lvl w:ilvl="0" w:tplc="DE2848D8">
      <w:start w:val="1"/>
      <w:numFmt w:val="bullet"/>
      <w:lvlText w:val=""/>
      <w:lvlJc w:val="left"/>
      <w:pPr>
        <w:ind w:left="720" w:hanging="360"/>
      </w:pPr>
      <w:rPr>
        <w:rFonts w:ascii="Symbol" w:hAnsi="Symbol" w:hint="default"/>
      </w:rPr>
    </w:lvl>
    <w:lvl w:ilvl="1" w:tplc="E1284BB4">
      <w:start w:val="1"/>
      <w:numFmt w:val="bullet"/>
      <w:lvlText w:val="o"/>
      <w:lvlJc w:val="left"/>
      <w:pPr>
        <w:ind w:left="1440" w:hanging="360"/>
      </w:pPr>
      <w:rPr>
        <w:rFonts w:ascii="Courier New" w:hAnsi="Courier New" w:hint="default"/>
      </w:rPr>
    </w:lvl>
    <w:lvl w:ilvl="2" w:tplc="CE6CB492">
      <w:start w:val="1"/>
      <w:numFmt w:val="bullet"/>
      <w:lvlText w:val=""/>
      <w:lvlJc w:val="left"/>
      <w:pPr>
        <w:ind w:left="2160" w:hanging="360"/>
      </w:pPr>
      <w:rPr>
        <w:rFonts w:ascii="Wingdings" w:hAnsi="Wingdings" w:hint="default"/>
      </w:rPr>
    </w:lvl>
    <w:lvl w:ilvl="3" w:tplc="E5B2A156">
      <w:start w:val="1"/>
      <w:numFmt w:val="bullet"/>
      <w:lvlText w:val=""/>
      <w:lvlJc w:val="left"/>
      <w:pPr>
        <w:ind w:left="2880" w:hanging="360"/>
      </w:pPr>
      <w:rPr>
        <w:rFonts w:ascii="Symbol" w:hAnsi="Symbol" w:hint="default"/>
      </w:rPr>
    </w:lvl>
    <w:lvl w:ilvl="4" w:tplc="FC366E2C">
      <w:start w:val="1"/>
      <w:numFmt w:val="bullet"/>
      <w:lvlText w:val="o"/>
      <w:lvlJc w:val="left"/>
      <w:pPr>
        <w:ind w:left="3600" w:hanging="360"/>
      </w:pPr>
      <w:rPr>
        <w:rFonts w:ascii="Courier New" w:hAnsi="Courier New" w:hint="default"/>
      </w:rPr>
    </w:lvl>
    <w:lvl w:ilvl="5" w:tplc="EC006372">
      <w:start w:val="1"/>
      <w:numFmt w:val="bullet"/>
      <w:lvlText w:val=""/>
      <w:lvlJc w:val="left"/>
      <w:pPr>
        <w:ind w:left="4320" w:hanging="360"/>
      </w:pPr>
      <w:rPr>
        <w:rFonts w:ascii="Wingdings" w:hAnsi="Wingdings" w:hint="default"/>
      </w:rPr>
    </w:lvl>
    <w:lvl w:ilvl="6" w:tplc="8BA0F0B6">
      <w:start w:val="1"/>
      <w:numFmt w:val="bullet"/>
      <w:lvlText w:val=""/>
      <w:lvlJc w:val="left"/>
      <w:pPr>
        <w:ind w:left="5040" w:hanging="360"/>
      </w:pPr>
      <w:rPr>
        <w:rFonts w:ascii="Symbol" w:hAnsi="Symbol" w:hint="default"/>
      </w:rPr>
    </w:lvl>
    <w:lvl w:ilvl="7" w:tplc="346EB348">
      <w:start w:val="1"/>
      <w:numFmt w:val="bullet"/>
      <w:lvlText w:val="o"/>
      <w:lvlJc w:val="left"/>
      <w:pPr>
        <w:ind w:left="5760" w:hanging="360"/>
      </w:pPr>
      <w:rPr>
        <w:rFonts w:ascii="Courier New" w:hAnsi="Courier New" w:hint="default"/>
      </w:rPr>
    </w:lvl>
    <w:lvl w:ilvl="8" w:tplc="789A0F5C">
      <w:start w:val="1"/>
      <w:numFmt w:val="bullet"/>
      <w:lvlText w:val=""/>
      <w:lvlJc w:val="left"/>
      <w:pPr>
        <w:ind w:left="6480" w:hanging="360"/>
      </w:pPr>
      <w:rPr>
        <w:rFonts w:ascii="Wingdings" w:hAnsi="Wingdings" w:hint="default"/>
      </w:rPr>
    </w:lvl>
  </w:abstractNum>
  <w:abstractNum w:abstractNumId="33" w15:restartNumberingAfterBreak="0">
    <w:nsid w:val="527984DA"/>
    <w:multiLevelType w:val="hybridMultilevel"/>
    <w:tmpl w:val="FFFFFFFF"/>
    <w:lvl w:ilvl="0" w:tplc="DF0A198E">
      <w:start w:val="1"/>
      <w:numFmt w:val="bullet"/>
      <w:lvlText w:val=""/>
      <w:lvlJc w:val="left"/>
      <w:pPr>
        <w:ind w:left="720" w:hanging="360"/>
      </w:pPr>
      <w:rPr>
        <w:rFonts w:ascii="Symbol" w:hAnsi="Symbol" w:hint="default"/>
      </w:rPr>
    </w:lvl>
    <w:lvl w:ilvl="1" w:tplc="B46C1D48">
      <w:start w:val="1"/>
      <w:numFmt w:val="bullet"/>
      <w:lvlText w:val="o"/>
      <w:lvlJc w:val="left"/>
      <w:pPr>
        <w:ind w:left="1440" w:hanging="360"/>
      </w:pPr>
      <w:rPr>
        <w:rFonts w:ascii="Courier New" w:hAnsi="Courier New" w:hint="default"/>
      </w:rPr>
    </w:lvl>
    <w:lvl w:ilvl="2" w:tplc="CC8212C8">
      <w:start w:val="1"/>
      <w:numFmt w:val="bullet"/>
      <w:lvlText w:val=""/>
      <w:lvlJc w:val="left"/>
      <w:pPr>
        <w:ind w:left="2160" w:hanging="360"/>
      </w:pPr>
      <w:rPr>
        <w:rFonts w:ascii="Wingdings" w:hAnsi="Wingdings" w:hint="default"/>
      </w:rPr>
    </w:lvl>
    <w:lvl w:ilvl="3" w:tplc="D9F4F366">
      <w:start w:val="1"/>
      <w:numFmt w:val="bullet"/>
      <w:lvlText w:val=""/>
      <w:lvlJc w:val="left"/>
      <w:pPr>
        <w:ind w:left="2880" w:hanging="360"/>
      </w:pPr>
      <w:rPr>
        <w:rFonts w:ascii="Symbol" w:hAnsi="Symbol" w:hint="default"/>
      </w:rPr>
    </w:lvl>
    <w:lvl w:ilvl="4" w:tplc="308CD4F2">
      <w:start w:val="1"/>
      <w:numFmt w:val="bullet"/>
      <w:lvlText w:val="o"/>
      <w:lvlJc w:val="left"/>
      <w:pPr>
        <w:ind w:left="3600" w:hanging="360"/>
      </w:pPr>
      <w:rPr>
        <w:rFonts w:ascii="Courier New" w:hAnsi="Courier New" w:hint="default"/>
      </w:rPr>
    </w:lvl>
    <w:lvl w:ilvl="5" w:tplc="BE6A62FC">
      <w:start w:val="1"/>
      <w:numFmt w:val="bullet"/>
      <w:lvlText w:val=""/>
      <w:lvlJc w:val="left"/>
      <w:pPr>
        <w:ind w:left="4320" w:hanging="360"/>
      </w:pPr>
      <w:rPr>
        <w:rFonts w:ascii="Wingdings" w:hAnsi="Wingdings" w:hint="default"/>
      </w:rPr>
    </w:lvl>
    <w:lvl w:ilvl="6" w:tplc="D292D6FE">
      <w:start w:val="1"/>
      <w:numFmt w:val="bullet"/>
      <w:lvlText w:val=""/>
      <w:lvlJc w:val="left"/>
      <w:pPr>
        <w:ind w:left="5040" w:hanging="360"/>
      </w:pPr>
      <w:rPr>
        <w:rFonts w:ascii="Symbol" w:hAnsi="Symbol" w:hint="default"/>
      </w:rPr>
    </w:lvl>
    <w:lvl w:ilvl="7" w:tplc="848445BE">
      <w:start w:val="1"/>
      <w:numFmt w:val="bullet"/>
      <w:lvlText w:val="o"/>
      <w:lvlJc w:val="left"/>
      <w:pPr>
        <w:ind w:left="5760" w:hanging="360"/>
      </w:pPr>
      <w:rPr>
        <w:rFonts w:ascii="Courier New" w:hAnsi="Courier New" w:hint="default"/>
      </w:rPr>
    </w:lvl>
    <w:lvl w:ilvl="8" w:tplc="ECAACBAC">
      <w:start w:val="1"/>
      <w:numFmt w:val="bullet"/>
      <w:lvlText w:val=""/>
      <w:lvlJc w:val="left"/>
      <w:pPr>
        <w:ind w:left="6480" w:hanging="360"/>
      </w:pPr>
      <w:rPr>
        <w:rFonts w:ascii="Wingdings" w:hAnsi="Wingdings" w:hint="default"/>
      </w:rPr>
    </w:lvl>
  </w:abstractNum>
  <w:abstractNum w:abstractNumId="34" w15:restartNumberingAfterBreak="0">
    <w:nsid w:val="5727FAAA"/>
    <w:multiLevelType w:val="hybridMultilevel"/>
    <w:tmpl w:val="FFFFFFFF"/>
    <w:lvl w:ilvl="0" w:tplc="1560452E">
      <w:start w:val="1"/>
      <w:numFmt w:val="bullet"/>
      <w:lvlText w:val=""/>
      <w:lvlJc w:val="left"/>
      <w:pPr>
        <w:ind w:left="720" w:hanging="360"/>
      </w:pPr>
      <w:rPr>
        <w:rFonts w:ascii="Wingdings" w:hAnsi="Wingdings" w:hint="default"/>
      </w:rPr>
    </w:lvl>
    <w:lvl w:ilvl="1" w:tplc="67441A8A">
      <w:start w:val="1"/>
      <w:numFmt w:val="bullet"/>
      <w:lvlText w:val="o"/>
      <w:lvlJc w:val="left"/>
      <w:pPr>
        <w:ind w:left="1440" w:hanging="360"/>
      </w:pPr>
      <w:rPr>
        <w:rFonts w:ascii="Courier New" w:hAnsi="Courier New" w:hint="default"/>
      </w:rPr>
    </w:lvl>
    <w:lvl w:ilvl="2" w:tplc="7EAE6A56">
      <w:start w:val="1"/>
      <w:numFmt w:val="bullet"/>
      <w:lvlText w:val=""/>
      <w:lvlJc w:val="left"/>
      <w:pPr>
        <w:ind w:left="2160" w:hanging="360"/>
      </w:pPr>
      <w:rPr>
        <w:rFonts w:ascii="Wingdings" w:hAnsi="Wingdings" w:hint="default"/>
      </w:rPr>
    </w:lvl>
    <w:lvl w:ilvl="3" w:tplc="F85A26CA">
      <w:start w:val="1"/>
      <w:numFmt w:val="bullet"/>
      <w:lvlText w:val=""/>
      <w:lvlJc w:val="left"/>
      <w:pPr>
        <w:ind w:left="2880" w:hanging="360"/>
      </w:pPr>
      <w:rPr>
        <w:rFonts w:ascii="Symbol" w:hAnsi="Symbol" w:hint="default"/>
      </w:rPr>
    </w:lvl>
    <w:lvl w:ilvl="4" w:tplc="6B8EBCB8">
      <w:start w:val="1"/>
      <w:numFmt w:val="bullet"/>
      <w:lvlText w:val="o"/>
      <w:lvlJc w:val="left"/>
      <w:pPr>
        <w:ind w:left="3600" w:hanging="360"/>
      </w:pPr>
      <w:rPr>
        <w:rFonts w:ascii="Courier New" w:hAnsi="Courier New" w:hint="default"/>
      </w:rPr>
    </w:lvl>
    <w:lvl w:ilvl="5" w:tplc="58FC534A">
      <w:start w:val="1"/>
      <w:numFmt w:val="bullet"/>
      <w:lvlText w:val=""/>
      <w:lvlJc w:val="left"/>
      <w:pPr>
        <w:ind w:left="4320" w:hanging="360"/>
      </w:pPr>
      <w:rPr>
        <w:rFonts w:ascii="Wingdings" w:hAnsi="Wingdings" w:hint="default"/>
      </w:rPr>
    </w:lvl>
    <w:lvl w:ilvl="6" w:tplc="BEA2E824">
      <w:start w:val="1"/>
      <w:numFmt w:val="bullet"/>
      <w:lvlText w:val=""/>
      <w:lvlJc w:val="left"/>
      <w:pPr>
        <w:ind w:left="5040" w:hanging="360"/>
      </w:pPr>
      <w:rPr>
        <w:rFonts w:ascii="Symbol" w:hAnsi="Symbol" w:hint="default"/>
      </w:rPr>
    </w:lvl>
    <w:lvl w:ilvl="7" w:tplc="5284F94C">
      <w:start w:val="1"/>
      <w:numFmt w:val="bullet"/>
      <w:lvlText w:val="o"/>
      <w:lvlJc w:val="left"/>
      <w:pPr>
        <w:ind w:left="5760" w:hanging="360"/>
      </w:pPr>
      <w:rPr>
        <w:rFonts w:ascii="Courier New" w:hAnsi="Courier New" w:hint="default"/>
      </w:rPr>
    </w:lvl>
    <w:lvl w:ilvl="8" w:tplc="62CCB0AC">
      <w:start w:val="1"/>
      <w:numFmt w:val="bullet"/>
      <w:lvlText w:val=""/>
      <w:lvlJc w:val="left"/>
      <w:pPr>
        <w:ind w:left="6480" w:hanging="360"/>
      </w:pPr>
      <w:rPr>
        <w:rFonts w:ascii="Wingdings" w:hAnsi="Wingdings" w:hint="default"/>
      </w:rPr>
    </w:lvl>
  </w:abstractNum>
  <w:abstractNum w:abstractNumId="35" w15:restartNumberingAfterBreak="0">
    <w:nsid w:val="57DCDA58"/>
    <w:multiLevelType w:val="hybridMultilevel"/>
    <w:tmpl w:val="FFFFFFFF"/>
    <w:lvl w:ilvl="0" w:tplc="C45207B6">
      <w:start w:val="1"/>
      <w:numFmt w:val="bullet"/>
      <w:lvlText w:val=""/>
      <w:lvlJc w:val="left"/>
      <w:pPr>
        <w:ind w:left="720" w:hanging="360"/>
      </w:pPr>
      <w:rPr>
        <w:rFonts w:ascii="Symbol" w:hAnsi="Symbol" w:hint="default"/>
      </w:rPr>
    </w:lvl>
    <w:lvl w:ilvl="1" w:tplc="3A40FCF8">
      <w:start w:val="1"/>
      <w:numFmt w:val="bullet"/>
      <w:lvlText w:val="o"/>
      <w:lvlJc w:val="left"/>
      <w:pPr>
        <w:ind w:left="1440" w:hanging="360"/>
      </w:pPr>
      <w:rPr>
        <w:rFonts w:ascii="Courier New" w:hAnsi="Courier New" w:hint="default"/>
      </w:rPr>
    </w:lvl>
    <w:lvl w:ilvl="2" w:tplc="388A644A">
      <w:start w:val="1"/>
      <w:numFmt w:val="bullet"/>
      <w:lvlText w:val=""/>
      <w:lvlJc w:val="left"/>
      <w:pPr>
        <w:ind w:left="2160" w:hanging="360"/>
      </w:pPr>
      <w:rPr>
        <w:rFonts w:ascii="Wingdings" w:hAnsi="Wingdings" w:hint="default"/>
      </w:rPr>
    </w:lvl>
    <w:lvl w:ilvl="3" w:tplc="03A07E24">
      <w:start w:val="1"/>
      <w:numFmt w:val="bullet"/>
      <w:lvlText w:val=""/>
      <w:lvlJc w:val="left"/>
      <w:pPr>
        <w:ind w:left="2880" w:hanging="360"/>
      </w:pPr>
      <w:rPr>
        <w:rFonts w:ascii="Symbol" w:hAnsi="Symbol" w:hint="default"/>
      </w:rPr>
    </w:lvl>
    <w:lvl w:ilvl="4" w:tplc="B4769340">
      <w:start w:val="1"/>
      <w:numFmt w:val="bullet"/>
      <w:lvlText w:val="o"/>
      <w:lvlJc w:val="left"/>
      <w:pPr>
        <w:ind w:left="3600" w:hanging="360"/>
      </w:pPr>
      <w:rPr>
        <w:rFonts w:ascii="Courier New" w:hAnsi="Courier New" w:hint="default"/>
      </w:rPr>
    </w:lvl>
    <w:lvl w:ilvl="5" w:tplc="71764654">
      <w:start w:val="1"/>
      <w:numFmt w:val="bullet"/>
      <w:lvlText w:val=""/>
      <w:lvlJc w:val="left"/>
      <w:pPr>
        <w:ind w:left="4320" w:hanging="360"/>
      </w:pPr>
      <w:rPr>
        <w:rFonts w:ascii="Wingdings" w:hAnsi="Wingdings" w:hint="default"/>
      </w:rPr>
    </w:lvl>
    <w:lvl w:ilvl="6" w:tplc="7298D51C">
      <w:start w:val="1"/>
      <w:numFmt w:val="bullet"/>
      <w:lvlText w:val=""/>
      <w:lvlJc w:val="left"/>
      <w:pPr>
        <w:ind w:left="5040" w:hanging="360"/>
      </w:pPr>
      <w:rPr>
        <w:rFonts w:ascii="Symbol" w:hAnsi="Symbol" w:hint="default"/>
      </w:rPr>
    </w:lvl>
    <w:lvl w:ilvl="7" w:tplc="0D4A4304">
      <w:start w:val="1"/>
      <w:numFmt w:val="bullet"/>
      <w:lvlText w:val="o"/>
      <w:lvlJc w:val="left"/>
      <w:pPr>
        <w:ind w:left="5760" w:hanging="360"/>
      </w:pPr>
      <w:rPr>
        <w:rFonts w:ascii="Courier New" w:hAnsi="Courier New" w:hint="default"/>
      </w:rPr>
    </w:lvl>
    <w:lvl w:ilvl="8" w:tplc="7152F2F4">
      <w:start w:val="1"/>
      <w:numFmt w:val="bullet"/>
      <w:lvlText w:val=""/>
      <w:lvlJc w:val="left"/>
      <w:pPr>
        <w:ind w:left="6480" w:hanging="360"/>
      </w:pPr>
      <w:rPr>
        <w:rFonts w:ascii="Wingdings" w:hAnsi="Wingdings" w:hint="default"/>
      </w:rPr>
    </w:lvl>
  </w:abstractNum>
  <w:abstractNum w:abstractNumId="36" w15:restartNumberingAfterBreak="0">
    <w:nsid w:val="59F11A3E"/>
    <w:multiLevelType w:val="hybridMultilevel"/>
    <w:tmpl w:val="FFFFFFFF"/>
    <w:lvl w:ilvl="0" w:tplc="6B760188">
      <w:start w:val="1"/>
      <w:numFmt w:val="bullet"/>
      <w:lvlText w:val=""/>
      <w:lvlJc w:val="left"/>
      <w:pPr>
        <w:ind w:left="360" w:hanging="360"/>
      </w:pPr>
      <w:rPr>
        <w:rFonts w:ascii="Symbol" w:hAnsi="Symbol" w:hint="default"/>
      </w:rPr>
    </w:lvl>
    <w:lvl w:ilvl="1" w:tplc="1C2E93B2">
      <w:start w:val="1"/>
      <w:numFmt w:val="bullet"/>
      <w:lvlText w:val="o"/>
      <w:lvlJc w:val="left"/>
      <w:pPr>
        <w:ind w:left="1080" w:hanging="360"/>
      </w:pPr>
      <w:rPr>
        <w:rFonts w:ascii="Courier New" w:hAnsi="Courier New" w:hint="default"/>
      </w:rPr>
    </w:lvl>
    <w:lvl w:ilvl="2" w:tplc="BF106856">
      <w:start w:val="1"/>
      <w:numFmt w:val="bullet"/>
      <w:lvlText w:val=""/>
      <w:lvlJc w:val="left"/>
      <w:pPr>
        <w:ind w:left="1800" w:hanging="360"/>
      </w:pPr>
      <w:rPr>
        <w:rFonts w:ascii="Wingdings" w:hAnsi="Wingdings" w:hint="default"/>
      </w:rPr>
    </w:lvl>
    <w:lvl w:ilvl="3" w:tplc="04A8F2F2">
      <w:start w:val="1"/>
      <w:numFmt w:val="bullet"/>
      <w:lvlText w:val=""/>
      <w:lvlJc w:val="left"/>
      <w:pPr>
        <w:ind w:left="2520" w:hanging="360"/>
      </w:pPr>
      <w:rPr>
        <w:rFonts w:ascii="Symbol" w:hAnsi="Symbol" w:hint="default"/>
      </w:rPr>
    </w:lvl>
    <w:lvl w:ilvl="4" w:tplc="E95E39B8">
      <w:start w:val="1"/>
      <w:numFmt w:val="bullet"/>
      <w:lvlText w:val="o"/>
      <w:lvlJc w:val="left"/>
      <w:pPr>
        <w:ind w:left="3240" w:hanging="360"/>
      </w:pPr>
      <w:rPr>
        <w:rFonts w:ascii="Courier New" w:hAnsi="Courier New" w:hint="default"/>
      </w:rPr>
    </w:lvl>
    <w:lvl w:ilvl="5" w:tplc="CF220430">
      <w:start w:val="1"/>
      <w:numFmt w:val="bullet"/>
      <w:lvlText w:val=""/>
      <w:lvlJc w:val="left"/>
      <w:pPr>
        <w:ind w:left="3960" w:hanging="360"/>
      </w:pPr>
      <w:rPr>
        <w:rFonts w:ascii="Wingdings" w:hAnsi="Wingdings" w:hint="default"/>
      </w:rPr>
    </w:lvl>
    <w:lvl w:ilvl="6" w:tplc="1EF04662">
      <w:start w:val="1"/>
      <w:numFmt w:val="bullet"/>
      <w:lvlText w:val=""/>
      <w:lvlJc w:val="left"/>
      <w:pPr>
        <w:ind w:left="4680" w:hanging="360"/>
      </w:pPr>
      <w:rPr>
        <w:rFonts w:ascii="Symbol" w:hAnsi="Symbol" w:hint="default"/>
      </w:rPr>
    </w:lvl>
    <w:lvl w:ilvl="7" w:tplc="913668C6">
      <w:start w:val="1"/>
      <w:numFmt w:val="bullet"/>
      <w:lvlText w:val="o"/>
      <w:lvlJc w:val="left"/>
      <w:pPr>
        <w:ind w:left="5400" w:hanging="360"/>
      </w:pPr>
      <w:rPr>
        <w:rFonts w:ascii="Courier New" w:hAnsi="Courier New" w:hint="default"/>
      </w:rPr>
    </w:lvl>
    <w:lvl w:ilvl="8" w:tplc="0A00F38E">
      <w:start w:val="1"/>
      <w:numFmt w:val="bullet"/>
      <w:lvlText w:val=""/>
      <w:lvlJc w:val="left"/>
      <w:pPr>
        <w:ind w:left="6120" w:hanging="360"/>
      </w:pPr>
      <w:rPr>
        <w:rFonts w:ascii="Wingdings" w:hAnsi="Wingdings" w:hint="default"/>
      </w:rPr>
    </w:lvl>
  </w:abstractNum>
  <w:abstractNum w:abstractNumId="37" w15:restartNumberingAfterBreak="0">
    <w:nsid w:val="5A5BFFBE"/>
    <w:multiLevelType w:val="hybridMultilevel"/>
    <w:tmpl w:val="FFFFFFFF"/>
    <w:lvl w:ilvl="0" w:tplc="FFFFFFFF">
      <w:start w:val="1"/>
      <w:numFmt w:val="bullet"/>
      <w:lvlText w:val=""/>
      <w:lvlJc w:val="left"/>
      <w:pPr>
        <w:ind w:left="720" w:hanging="360"/>
      </w:pPr>
      <w:rPr>
        <w:rFonts w:ascii="Symbol" w:hAnsi="Symbol" w:hint="default"/>
      </w:rPr>
    </w:lvl>
    <w:lvl w:ilvl="1" w:tplc="1702E704">
      <w:start w:val="1"/>
      <w:numFmt w:val="bullet"/>
      <w:lvlText w:val="o"/>
      <w:lvlJc w:val="left"/>
      <w:pPr>
        <w:ind w:left="1440" w:hanging="360"/>
      </w:pPr>
      <w:rPr>
        <w:rFonts w:ascii="Courier New" w:hAnsi="Courier New" w:hint="default"/>
      </w:rPr>
    </w:lvl>
    <w:lvl w:ilvl="2" w:tplc="2012B37E">
      <w:start w:val="1"/>
      <w:numFmt w:val="bullet"/>
      <w:lvlText w:val=""/>
      <w:lvlJc w:val="left"/>
      <w:pPr>
        <w:ind w:left="2160" w:hanging="360"/>
      </w:pPr>
      <w:rPr>
        <w:rFonts w:ascii="Wingdings" w:hAnsi="Wingdings" w:hint="default"/>
      </w:rPr>
    </w:lvl>
    <w:lvl w:ilvl="3" w:tplc="A09E58A4">
      <w:start w:val="1"/>
      <w:numFmt w:val="bullet"/>
      <w:lvlText w:val=""/>
      <w:lvlJc w:val="left"/>
      <w:pPr>
        <w:ind w:left="2880" w:hanging="360"/>
      </w:pPr>
      <w:rPr>
        <w:rFonts w:ascii="Symbol" w:hAnsi="Symbol" w:hint="default"/>
      </w:rPr>
    </w:lvl>
    <w:lvl w:ilvl="4" w:tplc="1F24206A">
      <w:start w:val="1"/>
      <w:numFmt w:val="bullet"/>
      <w:lvlText w:val="o"/>
      <w:lvlJc w:val="left"/>
      <w:pPr>
        <w:ind w:left="3600" w:hanging="360"/>
      </w:pPr>
      <w:rPr>
        <w:rFonts w:ascii="Courier New" w:hAnsi="Courier New" w:hint="default"/>
      </w:rPr>
    </w:lvl>
    <w:lvl w:ilvl="5" w:tplc="FEDE10D8">
      <w:start w:val="1"/>
      <w:numFmt w:val="bullet"/>
      <w:lvlText w:val=""/>
      <w:lvlJc w:val="left"/>
      <w:pPr>
        <w:ind w:left="4320" w:hanging="360"/>
      </w:pPr>
      <w:rPr>
        <w:rFonts w:ascii="Wingdings" w:hAnsi="Wingdings" w:hint="default"/>
      </w:rPr>
    </w:lvl>
    <w:lvl w:ilvl="6" w:tplc="8F8A49BC">
      <w:start w:val="1"/>
      <w:numFmt w:val="bullet"/>
      <w:lvlText w:val=""/>
      <w:lvlJc w:val="left"/>
      <w:pPr>
        <w:ind w:left="5040" w:hanging="360"/>
      </w:pPr>
      <w:rPr>
        <w:rFonts w:ascii="Symbol" w:hAnsi="Symbol" w:hint="default"/>
      </w:rPr>
    </w:lvl>
    <w:lvl w:ilvl="7" w:tplc="FF645C80">
      <w:start w:val="1"/>
      <w:numFmt w:val="bullet"/>
      <w:lvlText w:val="o"/>
      <w:lvlJc w:val="left"/>
      <w:pPr>
        <w:ind w:left="5760" w:hanging="360"/>
      </w:pPr>
      <w:rPr>
        <w:rFonts w:ascii="Courier New" w:hAnsi="Courier New" w:hint="default"/>
      </w:rPr>
    </w:lvl>
    <w:lvl w:ilvl="8" w:tplc="2098D378">
      <w:start w:val="1"/>
      <w:numFmt w:val="bullet"/>
      <w:lvlText w:val=""/>
      <w:lvlJc w:val="left"/>
      <w:pPr>
        <w:ind w:left="6480" w:hanging="360"/>
      </w:pPr>
      <w:rPr>
        <w:rFonts w:ascii="Wingdings" w:hAnsi="Wingdings" w:hint="default"/>
      </w:rPr>
    </w:lvl>
  </w:abstractNum>
  <w:abstractNum w:abstractNumId="38" w15:restartNumberingAfterBreak="0">
    <w:nsid w:val="5AE61F6B"/>
    <w:multiLevelType w:val="hybridMultilevel"/>
    <w:tmpl w:val="FFFFFFFF"/>
    <w:lvl w:ilvl="0" w:tplc="73AAD232">
      <w:start w:val="1"/>
      <w:numFmt w:val="bullet"/>
      <w:lvlText w:val=""/>
      <w:lvlJc w:val="left"/>
      <w:pPr>
        <w:ind w:left="720" w:hanging="360"/>
      </w:pPr>
      <w:rPr>
        <w:rFonts w:ascii="Symbol" w:hAnsi="Symbol" w:hint="default"/>
      </w:rPr>
    </w:lvl>
    <w:lvl w:ilvl="1" w:tplc="57B42000">
      <w:start w:val="1"/>
      <w:numFmt w:val="bullet"/>
      <w:lvlText w:val="o"/>
      <w:lvlJc w:val="left"/>
      <w:pPr>
        <w:ind w:left="1440" w:hanging="360"/>
      </w:pPr>
      <w:rPr>
        <w:rFonts w:ascii="Courier New" w:hAnsi="Courier New" w:hint="default"/>
      </w:rPr>
    </w:lvl>
    <w:lvl w:ilvl="2" w:tplc="0F404E6E">
      <w:start w:val="1"/>
      <w:numFmt w:val="bullet"/>
      <w:lvlText w:val=""/>
      <w:lvlJc w:val="left"/>
      <w:pPr>
        <w:ind w:left="2160" w:hanging="360"/>
      </w:pPr>
      <w:rPr>
        <w:rFonts w:ascii="Wingdings" w:hAnsi="Wingdings" w:hint="default"/>
      </w:rPr>
    </w:lvl>
    <w:lvl w:ilvl="3" w:tplc="393060C0">
      <w:start w:val="1"/>
      <w:numFmt w:val="bullet"/>
      <w:lvlText w:val=""/>
      <w:lvlJc w:val="left"/>
      <w:pPr>
        <w:ind w:left="2880" w:hanging="360"/>
      </w:pPr>
      <w:rPr>
        <w:rFonts w:ascii="Symbol" w:hAnsi="Symbol" w:hint="default"/>
      </w:rPr>
    </w:lvl>
    <w:lvl w:ilvl="4" w:tplc="16E844A8">
      <w:start w:val="1"/>
      <w:numFmt w:val="bullet"/>
      <w:lvlText w:val="o"/>
      <w:lvlJc w:val="left"/>
      <w:pPr>
        <w:ind w:left="3600" w:hanging="360"/>
      </w:pPr>
      <w:rPr>
        <w:rFonts w:ascii="Courier New" w:hAnsi="Courier New" w:hint="default"/>
      </w:rPr>
    </w:lvl>
    <w:lvl w:ilvl="5" w:tplc="450A0518">
      <w:start w:val="1"/>
      <w:numFmt w:val="bullet"/>
      <w:lvlText w:val=""/>
      <w:lvlJc w:val="left"/>
      <w:pPr>
        <w:ind w:left="4320" w:hanging="360"/>
      </w:pPr>
      <w:rPr>
        <w:rFonts w:ascii="Wingdings" w:hAnsi="Wingdings" w:hint="default"/>
      </w:rPr>
    </w:lvl>
    <w:lvl w:ilvl="6" w:tplc="C70E1D6A">
      <w:start w:val="1"/>
      <w:numFmt w:val="bullet"/>
      <w:lvlText w:val=""/>
      <w:lvlJc w:val="left"/>
      <w:pPr>
        <w:ind w:left="5040" w:hanging="360"/>
      </w:pPr>
      <w:rPr>
        <w:rFonts w:ascii="Symbol" w:hAnsi="Symbol" w:hint="default"/>
      </w:rPr>
    </w:lvl>
    <w:lvl w:ilvl="7" w:tplc="D840BCA6">
      <w:start w:val="1"/>
      <w:numFmt w:val="bullet"/>
      <w:lvlText w:val="o"/>
      <w:lvlJc w:val="left"/>
      <w:pPr>
        <w:ind w:left="5760" w:hanging="360"/>
      </w:pPr>
      <w:rPr>
        <w:rFonts w:ascii="Courier New" w:hAnsi="Courier New" w:hint="default"/>
      </w:rPr>
    </w:lvl>
    <w:lvl w:ilvl="8" w:tplc="E446E6E6">
      <w:start w:val="1"/>
      <w:numFmt w:val="bullet"/>
      <w:lvlText w:val=""/>
      <w:lvlJc w:val="left"/>
      <w:pPr>
        <w:ind w:left="6480" w:hanging="360"/>
      </w:pPr>
      <w:rPr>
        <w:rFonts w:ascii="Wingdings" w:hAnsi="Wingdings" w:hint="default"/>
      </w:rPr>
    </w:lvl>
  </w:abstractNum>
  <w:abstractNum w:abstractNumId="39" w15:restartNumberingAfterBreak="0">
    <w:nsid w:val="5B60475B"/>
    <w:multiLevelType w:val="hybridMultilevel"/>
    <w:tmpl w:val="FFFFFFFF"/>
    <w:lvl w:ilvl="0" w:tplc="E81C170A">
      <w:start w:val="1"/>
      <w:numFmt w:val="bullet"/>
      <w:lvlText w:val=""/>
      <w:lvlJc w:val="left"/>
      <w:pPr>
        <w:ind w:left="720" w:hanging="360"/>
      </w:pPr>
      <w:rPr>
        <w:rFonts w:ascii="Symbol" w:hAnsi="Symbol" w:hint="default"/>
      </w:rPr>
    </w:lvl>
    <w:lvl w:ilvl="1" w:tplc="356AA9D2">
      <w:start w:val="1"/>
      <w:numFmt w:val="bullet"/>
      <w:lvlText w:val="o"/>
      <w:lvlJc w:val="left"/>
      <w:pPr>
        <w:ind w:left="1440" w:hanging="360"/>
      </w:pPr>
      <w:rPr>
        <w:rFonts w:ascii="Courier New" w:hAnsi="Courier New" w:hint="default"/>
      </w:rPr>
    </w:lvl>
    <w:lvl w:ilvl="2" w:tplc="4DBA3F20">
      <w:start w:val="1"/>
      <w:numFmt w:val="bullet"/>
      <w:lvlText w:val=""/>
      <w:lvlJc w:val="left"/>
      <w:pPr>
        <w:ind w:left="2160" w:hanging="360"/>
      </w:pPr>
      <w:rPr>
        <w:rFonts w:ascii="Wingdings" w:hAnsi="Wingdings" w:hint="default"/>
      </w:rPr>
    </w:lvl>
    <w:lvl w:ilvl="3" w:tplc="1F7AEB18">
      <w:start w:val="1"/>
      <w:numFmt w:val="bullet"/>
      <w:lvlText w:val=""/>
      <w:lvlJc w:val="left"/>
      <w:pPr>
        <w:ind w:left="2880" w:hanging="360"/>
      </w:pPr>
      <w:rPr>
        <w:rFonts w:ascii="Symbol" w:hAnsi="Symbol" w:hint="default"/>
      </w:rPr>
    </w:lvl>
    <w:lvl w:ilvl="4" w:tplc="89283130">
      <w:start w:val="1"/>
      <w:numFmt w:val="bullet"/>
      <w:lvlText w:val="o"/>
      <w:lvlJc w:val="left"/>
      <w:pPr>
        <w:ind w:left="3600" w:hanging="360"/>
      </w:pPr>
      <w:rPr>
        <w:rFonts w:ascii="Courier New" w:hAnsi="Courier New" w:hint="default"/>
      </w:rPr>
    </w:lvl>
    <w:lvl w:ilvl="5" w:tplc="5B10CCF0">
      <w:start w:val="1"/>
      <w:numFmt w:val="bullet"/>
      <w:lvlText w:val=""/>
      <w:lvlJc w:val="left"/>
      <w:pPr>
        <w:ind w:left="4320" w:hanging="360"/>
      </w:pPr>
      <w:rPr>
        <w:rFonts w:ascii="Wingdings" w:hAnsi="Wingdings" w:hint="default"/>
      </w:rPr>
    </w:lvl>
    <w:lvl w:ilvl="6" w:tplc="89B0CA9E">
      <w:start w:val="1"/>
      <w:numFmt w:val="bullet"/>
      <w:lvlText w:val=""/>
      <w:lvlJc w:val="left"/>
      <w:pPr>
        <w:ind w:left="5040" w:hanging="360"/>
      </w:pPr>
      <w:rPr>
        <w:rFonts w:ascii="Symbol" w:hAnsi="Symbol" w:hint="default"/>
      </w:rPr>
    </w:lvl>
    <w:lvl w:ilvl="7" w:tplc="ACF01274">
      <w:start w:val="1"/>
      <w:numFmt w:val="bullet"/>
      <w:lvlText w:val="o"/>
      <w:lvlJc w:val="left"/>
      <w:pPr>
        <w:ind w:left="5760" w:hanging="360"/>
      </w:pPr>
      <w:rPr>
        <w:rFonts w:ascii="Courier New" w:hAnsi="Courier New" w:hint="default"/>
      </w:rPr>
    </w:lvl>
    <w:lvl w:ilvl="8" w:tplc="44501EAA">
      <w:start w:val="1"/>
      <w:numFmt w:val="bullet"/>
      <w:lvlText w:val=""/>
      <w:lvlJc w:val="left"/>
      <w:pPr>
        <w:ind w:left="6480" w:hanging="360"/>
      </w:pPr>
      <w:rPr>
        <w:rFonts w:ascii="Wingdings" w:hAnsi="Wingdings" w:hint="default"/>
      </w:rPr>
    </w:lvl>
  </w:abstractNum>
  <w:abstractNum w:abstractNumId="40" w15:restartNumberingAfterBreak="0">
    <w:nsid w:val="5C74AAA6"/>
    <w:multiLevelType w:val="hybridMultilevel"/>
    <w:tmpl w:val="FFFFFFFF"/>
    <w:lvl w:ilvl="0" w:tplc="D8C0F850">
      <w:start w:val="1"/>
      <w:numFmt w:val="bullet"/>
      <w:lvlText w:val=""/>
      <w:lvlJc w:val="left"/>
      <w:pPr>
        <w:ind w:left="720" w:hanging="360"/>
      </w:pPr>
      <w:rPr>
        <w:rFonts w:ascii="Wingdings" w:hAnsi="Wingdings" w:hint="default"/>
      </w:rPr>
    </w:lvl>
    <w:lvl w:ilvl="1" w:tplc="DE54FCDA">
      <w:start w:val="1"/>
      <w:numFmt w:val="bullet"/>
      <w:lvlText w:val=""/>
      <w:lvlJc w:val="left"/>
      <w:pPr>
        <w:ind w:left="1440" w:hanging="360"/>
      </w:pPr>
      <w:rPr>
        <w:rFonts w:ascii="Wingdings" w:hAnsi="Wingdings" w:hint="default"/>
      </w:rPr>
    </w:lvl>
    <w:lvl w:ilvl="2" w:tplc="C7CA3EA4">
      <w:start w:val="1"/>
      <w:numFmt w:val="bullet"/>
      <w:lvlText w:val=""/>
      <w:lvlJc w:val="left"/>
      <w:pPr>
        <w:ind w:left="2160" w:hanging="360"/>
      </w:pPr>
      <w:rPr>
        <w:rFonts w:ascii="Wingdings" w:hAnsi="Wingdings" w:hint="default"/>
      </w:rPr>
    </w:lvl>
    <w:lvl w:ilvl="3" w:tplc="990CDCD6">
      <w:start w:val="1"/>
      <w:numFmt w:val="bullet"/>
      <w:lvlText w:val=""/>
      <w:lvlJc w:val="left"/>
      <w:pPr>
        <w:ind w:left="2880" w:hanging="360"/>
      </w:pPr>
      <w:rPr>
        <w:rFonts w:ascii="Wingdings" w:hAnsi="Wingdings" w:hint="default"/>
      </w:rPr>
    </w:lvl>
    <w:lvl w:ilvl="4" w:tplc="AEFA5656">
      <w:start w:val="1"/>
      <w:numFmt w:val="bullet"/>
      <w:lvlText w:val=""/>
      <w:lvlJc w:val="left"/>
      <w:pPr>
        <w:ind w:left="3600" w:hanging="360"/>
      </w:pPr>
      <w:rPr>
        <w:rFonts w:ascii="Wingdings" w:hAnsi="Wingdings" w:hint="default"/>
      </w:rPr>
    </w:lvl>
    <w:lvl w:ilvl="5" w:tplc="8F566A46">
      <w:start w:val="1"/>
      <w:numFmt w:val="bullet"/>
      <w:lvlText w:val=""/>
      <w:lvlJc w:val="left"/>
      <w:pPr>
        <w:ind w:left="4320" w:hanging="360"/>
      </w:pPr>
      <w:rPr>
        <w:rFonts w:ascii="Wingdings" w:hAnsi="Wingdings" w:hint="default"/>
      </w:rPr>
    </w:lvl>
    <w:lvl w:ilvl="6" w:tplc="7BD4018E">
      <w:start w:val="1"/>
      <w:numFmt w:val="bullet"/>
      <w:lvlText w:val=""/>
      <w:lvlJc w:val="left"/>
      <w:pPr>
        <w:ind w:left="5040" w:hanging="360"/>
      </w:pPr>
      <w:rPr>
        <w:rFonts w:ascii="Wingdings" w:hAnsi="Wingdings" w:hint="default"/>
      </w:rPr>
    </w:lvl>
    <w:lvl w:ilvl="7" w:tplc="0232B21E">
      <w:start w:val="1"/>
      <w:numFmt w:val="bullet"/>
      <w:lvlText w:val=""/>
      <w:lvlJc w:val="left"/>
      <w:pPr>
        <w:ind w:left="5760" w:hanging="360"/>
      </w:pPr>
      <w:rPr>
        <w:rFonts w:ascii="Wingdings" w:hAnsi="Wingdings" w:hint="default"/>
      </w:rPr>
    </w:lvl>
    <w:lvl w:ilvl="8" w:tplc="A072C4FA">
      <w:start w:val="1"/>
      <w:numFmt w:val="bullet"/>
      <w:lvlText w:val=""/>
      <w:lvlJc w:val="left"/>
      <w:pPr>
        <w:ind w:left="6480" w:hanging="360"/>
      </w:pPr>
      <w:rPr>
        <w:rFonts w:ascii="Wingdings" w:hAnsi="Wingdings" w:hint="default"/>
      </w:rPr>
    </w:lvl>
  </w:abstractNum>
  <w:abstractNum w:abstractNumId="41" w15:restartNumberingAfterBreak="0">
    <w:nsid w:val="5F019BA3"/>
    <w:multiLevelType w:val="hybridMultilevel"/>
    <w:tmpl w:val="FFFFFFFF"/>
    <w:lvl w:ilvl="0" w:tplc="FA6A7240">
      <w:start w:val="1"/>
      <w:numFmt w:val="bullet"/>
      <w:lvlText w:val=""/>
      <w:lvlJc w:val="left"/>
      <w:pPr>
        <w:ind w:left="720" w:hanging="360"/>
      </w:pPr>
      <w:rPr>
        <w:rFonts w:ascii="Symbol" w:hAnsi="Symbol" w:hint="default"/>
      </w:rPr>
    </w:lvl>
    <w:lvl w:ilvl="1" w:tplc="8B469202">
      <w:start w:val="1"/>
      <w:numFmt w:val="bullet"/>
      <w:lvlText w:val="o"/>
      <w:lvlJc w:val="left"/>
      <w:pPr>
        <w:ind w:left="1440" w:hanging="360"/>
      </w:pPr>
      <w:rPr>
        <w:rFonts w:ascii="Courier New" w:hAnsi="Courier New" w:hint="default"/>
      </w:rPr>
    </w:lvl>
    <w:lvl w:ilvl="2" w:tplc="B8CE686E">
      <w:start w:val="1"/>
      <w:numFmt w:val="bullet"/>
      <w:lvlText w:val=""/>
      <w:lvlJc w:val="left"/>
      <w:pPr>
        <w:ind w:left="2160" w:hanging="360"/>
      </w:pPr>
      <w:rPr>
        <w:rFonts w:ascii="Wingdings" w:hAnsi="Wingdings" w:hint="default"/>
      </w:rPr>
    </w:lvl>
    <w:lvl w:ilvl="3" w:tplc="B0505996">
      <w:start w:val="1"/>
      <w:numFmt w:val="bullet"/>
      <w:lvlText w:val=""/>
      <w:lvlJc w:val="left"/>
      <w:pPr>
        <w:ind w:left="2880" w:hanging="360"/>
      </w:pPr>
      <w:rPr>
        <w:rFonts w:ascii="Symbol" w:hAnsi="Symbol" w:hint="default"/>
      </w:rPr>
    </w:lvl>
    <w:lvl w:ilvl="4" w:tplc="6B66A44A">
      <w:start w:val="1"/>
      <w:numFmt w:val="bullet"/>
      <w:lvlText w:val="o"/>
      <w:lvlJc w:val="left"/>
      <w:pPr>
        <w:ind w:left="3600" w:hanging="360"/>
      </w:pPr>
      <w:rPr>
        <w:rFonts w:ascii="Courier New" w:hAnsi="Courier New" w:hint="default"/>
      </w:rPr>
    </w:lvl>
    <w:lvl w:ilvl="5" w:tplc="5AF870D8">
      <w:start w:val="1"/>
      <w:numFmt w:val="bullet"/>
      <w:lvlText w:val=""/>
      <w:lvlJc w:val="left"/>
      <w:pPr>
        <w:ind w:left="4320" w:hanging="360"/>
      </w:pPr>
      <w:rPr>
        <w:rFonts w:ascii="Wingdings" w:hAnsi="Wingdings" w:hint="default"/>
      </w:rPr>
    </w:lvl>
    <w:lvl w:ilvl="6" w:tplc="6E36731E">
      <w:start w:val="1"/>
      <w:numFmt w:val="bullet"/>
      <w:lvlText w:val=""/>
      <w:lvlJc w:val="left"/>
      <w:pPr>
        <w:ind w:left="5040" w:hanging="360"/>
      </w:pPr>
      <w:rPr>
        <w:rFonts w:ascii="Symbol" w:hAnsi="Symbol" w:hint="default"/>
      </w:rPr>
    </w:lvl>
    <w:lvl w:ilvl="7" w:tplc="A1B40E62">
      <w:start w:val="1"/>
      <w:numFmt w:val="bullet"/>
      <w:lvlText w:val="o"/>
      <w:lvlJc w:val="left"/>
      <w:pPr>
        <w:ind w:left="5760" w:hanging="360"/>
      </w:pPr>
      <w:rPr>
        <w:rFonts w:ascii="Courier New" w:hAnsi="Courier New" w:hint="default"/>
      </w:rPr>
    </w:lvl>
    <w:lvl w:ilvl="8" w:tplc="48FA23CC">
      <w:start w:val="1"/>
      <w:numFmt w:val="bullet"/>
      <w:lvlText w:val=""/>
      <w:lvlJc w:val="left"/>
      <w:pPr>
        <w:ind w:left="6480" w:hanging="360"/>
      </w:pPr>
      <w:rPr>
        <w:rFonts w:ascii="Wingdings" w:hAnsi="Wingdings" w:hint="default"/>
      </w:rPr>
    </w:lvl>
  </w:abstractNum>
  <w:abstractNum w:abstractNumId="42" w15:restartNumberingAfterBreak="0">
    <w:nsid w:val="649F4D7E"/>
    <w:multiLevelType w:val="hybridMultilevel"/>
    <w:tmpl w:val="FFFFFFFF"/>
    <w:lvl w:ilvl="0" w:tplc="4F2801B6">
      <w:start w:val="1"/>
      <w:numFmt w:val="bullet"/>
      <w:lvlText w:val=""/>
      <w:lvlJc w:val="left"/>
      <w:pPr>
        <w:ind w:left="720" w:hanging="360"/>
      </w:pPr>
      <w:rPr>
        <w:rFonts w:ascii="Symbol" w:hAnsi="Symbol" w:hint="default"/>
      </w:rPr>
    </w:lvl>
    <w:lvl w:ilvl="1" w:tplc="1A5696E6">
      <w:start w:val="1"/>
      <w:numFmt w:val="bullet"/>
      <w:lvlText w:val="o"/>
      <w:lvlJc w:val="left"/>
      <w:pPr>
        <w:ind w:left="1440" w:hanging="360"/>
      </w:pPr>
      <w:rPr>
        <w:rFonts w:ascii="Courier New" w:hAnsi="Courier New" w:hint="default"/>
      </w:rPr>
    </w:lvl>
    <w:lvl w:ilvl="2" w:tplc="5FF82516">
      <w:start w:val="1"/>
      <w:numFmt w:val="bullet"/>
      <w:lvlText w:val=""/>
      <w:lvlJc w:val="left"/>
      <w:pPr>
        <w:ind w:left="2160" w:hanging="360"/>
      </w:pPr>
      <w:rPr>
        <w:rFonts w:ascii="Wingdings" w:hAnsi="Wingdings" w:hint="default"/>
      </w:rPr>
    </w:lvl>
    <w:lvl w:ilvl="3" w:tplc="13FAA38A">
      <w:start w:val="1"/>
      <w:numFmt w:val="bullet"/>
      <w:lvlText w:val=""/>
      <w:lvlJc w:val="left"/>
      <w:pPr>
        <w:ind w:left="2880" w:hanging="360"/>
      </w:pPr>
      <w:rPr>
        <w:rFonts w:ascii="Symbol" w:hAnsi="Symbol" w:hint="default"/>
      </w:rPr>
    </w:lvl>
    <w:lvl w:ilvl="4" w:tplc="6B92293C">
      <w:start w:val="1"/>
      <w:numFmt w:val="bullet"/>
      <w:lvlText w:val="o"/>
      <w:lvlJc w:val="left"/>
      <w:pPr>
        <w:ind w:left="3600" w:hanging="360"/>
      </w:pPr>
      <w:rPr>
        <w:rFonts w:ascii="Courier New" w:hAnsi="Courier New" w:hint="default"/>
      </w:rPr>
    </w:lvl>
    <w:lvl w:ilvl="5" w:tplc="303020C4">
      <w:start w:val="1"/>
      <w:numFmt w:val="bullet"/>
      <w:lvlText w:val=""/>
      <w:lvlJc w:val="left"/>
      <w:pPr>
        <w:ind w:left="4320" w:hanging="360"/>
      </w:pPr>
      <w:rPr>
        <w:rFonts w:ascii="Wingdings" w:hAnsi="Wingdings" w:hint="default"/>
      </w:rPr>
    </w:lvl>
    <w:lvl w:ilvl="6" w:tplc="70A4D1D0">
      <w:start w:val="1"/>
      <w:numFmt w:val="bullet"/>
      <w:lvlText w:val=""/>
      <w:lvlJc w:val="left"/>
      <w:pPr>
        <w:ind w:left="5040" w:hanging="360"/>
      </w:pPr>
      <w:rPr>
        <w:rFonts w:ascii="Symbol" w:hAnsi="Symbol" w:hint="default"/>
      </w:rPr>
    </w:lvl>
    <w:lvl w:ilvl="7" w:tplc="BD923644">
      <w:start w:val="1"/>
      <w:numFmt w:val="bullet"/>
      <w:lvlText w:val="o"/>
      <w:lvlJc w:val="left"/>
      <w:pPr>
        <w:ind w:left="5760" w:hanging="360"/>
      </w:pPr>
      <w:rPr>
        <w:rFonts w:ascii="Courier New" w:hAnsi="Courier New" w:hint="default"/>
      </w:rPr>
    </w:lvl>
    <w:lvl w:ilvl="8" w:tplc="1626FCCC">
      <w:start w:val="1"/>
      <w:numFmt w:val="bullet"/>
      <w:lvlText w:val=""/>
      <w:lvlJc w:val="left"/>
      <w:pPr>
        <w:ind w:left="6480" w:hanging="360"/>
      </w:pPr>
      <w:rPr>
        <w:rFonts w:ascii="Wingdings" w:hAnsi="Wingdings" w:hint="default"/>
      </w:rPr>
    </w:lvl>
  </w:abstractNum>
  <w:abstractNum w:abstractNumId="43" w15:restartNumberingAfterBreak="0">
    <w:nsid w:val="64D18011"/>
    <w:multiLevelType w:val="hybridMultilevel"/>
    <w:tmpl w:val="FFFFFFFF"/>
    <w:lvl w:ilvl="0" w:tplc="69204D62">
      <w:start w:val="1"/>
      <w:numFmt w:val="bullet"/>
      <w:lvlText w:val=""/>
      <w:lvlJc w:val="left"/>
      <w:pPr>
        <w:ind w:left="360" w:hanging="360"/>
      </w:pPr>
      <w:rPr>
        <w:rFonts w:ascii="Calibri" w:hAnsi="Calibri" w:hint="default"/>
      </w:rPr>
    </w:lvl>
    <w:lvl w:ilvl="1" w:tplc="26CCA83A">
      <w:start w:val="1"/>
      <w:numFmt w:val="bullet"/>
      <w:lvlText w:val=""/>
      <w:lvlJc w:val="left"/>
      <w:pPr>
        <w:ind w:left="1080" w:hanging="360"/>
      </w:pPr>
      <w:rPr>
        <w:rFonts w:ascii="Wingdings" w:hAnsi="Wingdings" w:hint="default"/>
      </w:rPr>
    </w:lvl>
    <w:lvl w:ilvl="2" w:tplc="4CFA6DEE">
      <w:start w:val="1"/>
      <w:numFmt w:val="bullet"/>
      <w:lvlText w:val=""/>
      <w:lvlJc w:val="left"/>
      <w:pPr>
        <w:ind w:left="1800" w:hanging="360"/>
      </w:pPr>
      <w:rPr>
        <w:rFonts w:ascii="Wingdings" w:hAnsi="Wingdings" w:hint="default"/>
      </w:rPr>
    </w:lvl>
    <w:lvl w:ilvl="3" w:tplc="C69E5508">
      <w:start w:val="1"/>
      <w:numFmt w:val="bullet"/>
      <w:lvlText w:val=""/>
      <w:lvlJc w:val="left"/>
      <w:pPr>
        <w:ind w:left="2520" w:hanging="360"/>
      </w:pPr>
      <w:rPr>
        <w:rFonts w:ascii="Wingdings" w:hAnsi="Wingdings" w:hint="default"/>
      </w:rPr>
    </w:lvl>
    <w:lvl w:ilvl="4" w:tplc="A328D520">
      <w:start w:val="1"/>
      <w:numFmt w:val="bullet"/>
      <w:lvlText w:val=""/>
      <w:lvlJc w:val="left"/>
      <w:pPr>
        <w:ind w:left="3240" w:hanging="360"/>
      </w:pPr>
      <w:rPr>
        <w:rFonts w:ascii="Wingdings" w:hAnsi="Wingdings" w:hint="default"/>
      </w:rPr>
    </w:lvl>
    <w:lvl w:ilvl="5" w:tplc="E1DAEC08">
      <w:start w:val="1"/>
      <w:numFmt w:val="bullet"/>
      <w:lvlText w:val=""/>
      <w:lvlJc w:val="left"/>
      <w:pPr>
        <w:ind w:left="3960" w:hanging="360"/>
      </w:pPr>
      <w:rPr>
        <w:rFonts w:ascii="Wingdings" w:hAnsi="Wingdings" w:hint="default"/>
      </w:rPr>
    </w:lvl>
    <w:lvl w:ilvl="6" w:tplc="6F4A0C76">
      <w:start w:val="1"/>
      <w:numFmt w:val="bullet"/>
      <w:lvlText w:val=""/>
      <w:lvlJc w:val="left"/>
      <w:pPr>
        <w:ind w:left="4680" w:hanging="360"/>
      </w:pPr>
      <w:rPr>
        <w:rFonts w:ascii="Wingdings" w:hAnsi="Wingdings" w:hint="default"/>
      </w:rPr>
    </w:lvl>
    <w:lvl w:ilvl="7" w:tplc="6060C2B8">
      <w:start w:val="1"/>
      <w:numFmt w:val="bullet"/>
      <w:lvlText w:val=""/>
      <w:lvlJc w:val="left"/>
      <w:pPr>
        <w:ind w:left="5400" w:hanging="360"/>
      </w:pPr>
      <w:rPr>
        <w:rFonts w:ascii="Wingdings" w:hAnsi="Wingdings" w:hint="default"/>
      </w:rPr>
    </w:lvl>
    <w:lvl w:ilvl="8" w:tplc="BBFA0CB8">
      <w:start w:val="1"/>
      <w:numFmt w:val="bullet"/>
      <w:lvlText w:val=""/>
      <w:lvlJc w:val="left"/>
      <w:pPr>
        <w:ind w:left="6120" w:hanging="360"/>
      </w:pPr>
      <w:rPr>
        <w:rFonts w:ascii="Wingdings" w:hAnsi="Wingdings" w:hint="default"/>
      </w:rPr>
    </w:lvl>
  </w:abstractNum>
  <w:abstractNum w:abstractNumId="44" w15:restartNumberingAfterBreak="0">
    <w:nsid w:val="65E05347"/>
    <w:multiLevelType w:val="hybridMultilevel"/>
    <w:tmpl w:val="FFFFFFFF"/>
    <w:lvl w:ilvl="0" w:tplc="7C765C8C">
      <w:start w:val="1"/>
      <w:numFmt w:val="bullet"/>
      <w:lvlText w:val=""/>
      <w:lvlJc w:val="left"/>
      <w:pPr>
        <w:ind w:left="360" w:hanging="360"/>
      </w:pPr>
      <w:rPr>
        <w:rFonts w:ascii="Symbol" w:hAnsi="Symbol" w:hint="default"/>
      </w:rPr>
    </w:lvl>
    <w:lvl w:ilvl="1" w:tplc="DAE2BA5E">
      <w:start w:val="1"/>
      <w:numFmt w:val="bullet"/>
      <w:lvlText w:val="o"/>
      <w:lvlJc w:val="left"/>
      <w:pPr>
        <w:ind w:left="1080" w:hanging="360"/>
      </w:pPr>
      <w:rPr>
        <w:rFonts w:ascii="Courier New" w:hAnsi="Courier New" w:hint="default"/>
      </w:rPr>
    </w:lvl>
    <w:lvl w:ilvl="2" w:tplc="5BBCBB7E">
      <w:start w:val="1"/>
      <w:numFmt w:val="bullet"/>
      <w:lvlText w:val=""/>
      <w:lvlJc w:val="left"/>
      <w:pPr>
        <w:ind w:left="1800" w:hanging="360"/>
      </w:pPr>
      <w:rPr>
        <w:rFonts w:ascii="Wingdings" w:hAnsi="Wingdings" w:hint="default"/>
      </w:rPr>
    </w:lvl>
    <w:lvl w:ilvl="3" w:tplc="7AA8F204">
      <w:start w:val="1"/>
      <w:numFmt w:val="bullet"/>
      <w:lvlText w:val=""/>
      <w:lvlJc w:val="left"/>
      <w:pPr>
        <w:ind w:left="2520" w:hanging="360"/>
      </w:pPr>
      <w:rPr>
        <w:rFonts w:ascii="Symbol" w:hAnsi="Symbol" w:hint="default"/>
      </w:rPr>
    </w:lvl>
    <w:lvl w:ilvl="4" w:tplc="18E2FEF8">
      <w:start w:val="1"/>
      <w:numFmt w:val="bullet"/>
      <w:lvlText w:val="o"/>
      <w:lvlJc w:val="left"/>
      <w:pPr>
        <w:ind w:left="3240" w:hanging="360"/>
      </w:pPr>
      <w:rPr>
        <w:rFonts w:ascii="Courier New" w:hAnsi="Courier New" w:hint="default"/>
      </w:rPr>
    </w:lvl>
    <w:lvl w:ilvl="5" w:tplc="362207DE">
      <w:start w:val="1"/>
      <w:numFmt w:val="bullet"/>
      <w:lvlText w:val=""/>
      <w:lvlJc w:val="left"/>
      <w:pPr>
        <w:ind w:left="3960" w:hanging="360"/>
      </w:pPr>
      <w:rPr>
        <w:rFonts w:ascii="Wingdings" w:hAnsi="Wingdings" w:hint="default"/>
      </w:rPr>
    </w:lvl>
    <w:lvl w:ilvl="6" w:tplc="233625E6">
      <w:start w:val="1"/>
      <w:numFmt w:val="bullet"/>
      <w:lvlText w:val=""/>
      <w:lvlJc w:val="left"/>
      <w:pPr>
        <w:ind w:left="4680" w:hanging="360"/>
      </w:pPr>
      <w:rPr>
        <w:rFonts w:ascii="Symbol" w:hAnsi="Symbol" w:hint="default"/>
      </w:rPr>
    </w:lvl>
    <w:lvl w:ilvl="7" w:tplc="59324254">
      <w:start w:val="1"/>
      <w:numFmt w:val="bullet"/>
      <w:lvlText w:val="o"/>
      <w:lvlJc w:val="left"/>
      <w:pPr>
        <w:ind w:left="5400" w:hanging="360"/>
      </w:pPr>
      <w:rPr>
        <w:rFonts w:ascii="Courier New" w:hAnsi="Courier New" w:hint="default"/>
      </w:rPr>
    </w:lvl>
    <w:lvl w:ilvl="8" w:tplc="05A00332">
      <w:start w:val="1"/>
      <w:numFmt w:val="bullet"/>
      <w:lvlText w:val=""/>
      <w:lvlJc w:val="left"/>
      <w:pPr>
        <w:ind w:left="6120" w:hanging="360"/>
      </w:pPr>
      <w:rPr>
        <w:rFonts w:ascii="Wingdings" w:hAnsi="Wingdings" w:hint="default"/>
      </w:rPr>
    </w:lvl>
  </w:abstractNum>
  <w:abstractNum w:abstractNumId="45" w15:restartNumberingAfterBreak="0">
    <w:nsid w:val="6A76F900"/>
    <w:multiLevelType w:val="hybridMultilevel"/>
    <w:tmpl w:val="FFFFFFFF"/>
    <w:lvl w:ilvl="0" w:tplc="0E403284">
      <w:start w:val="1"/>
      <w:numFmt w:val="bullet"/>
      <w:lvlText w:val=""/>
      <w:lvlJc w:val="left"/>
      <w:pPr>
        <w:ind w:left="720" w:hanging="360"/>
      </w:pPr>
      <w:rPr>
        <w:rFonts w:ascii="Symbol" w:hAnsi="Symbol" w:hint="default"/>
      </w:rPr>
    </w:lvl>
    <w:lvl w:ilvl="1" w:tplc="75FC9F06">
      <w:start w:val="1"/>
      <w:numFmt w:val="bullet"/>
      <w:lvlText w:val="o"/>
      <w:lvlJc w:val="left"/>
      <w:pPr>
        <w:ind w:left="1440" w:hanging="360"/>
      </w:pPr>
      <w:rPr>
        <w:rFonts w:ascii="Courier New" w:hAnsi="Courier New" w:hint="default"/>
      </w:rPr>
    </w:lvl>
    <w:lvl w:ilvl="2" w:tplc="3E803FE2">
      <w:start w:val="1"/>
      <w:numFmt w:val="bullet"/>
      <w:lvlText w:val=""/>
      <w:lvlJc w:val="left"/>
      <w:pPr>
        <w:ind w:left="2160" w:hanging="360"/>
      </w:pPr>
      <w:rPr>
        <w:rFonts w:ascii="Wingdings" w:hAnsi="Wingdings" w:hint="default"/>
      </w:rPr>
    </w:lvl>
    <w:lvl w:ilvl="3" w:tplc="0B6A5662">
      <w:start w:val="1"/>
      <w:numFmt w:val="bullet"/>
      <w:lvlText w:val=""/>
      <w:lvlJc w:val="left"/>
      <w:pPr>
        <w:ind w:left="2880" w:hanging="360"/>
      </w:pPr>
      <w:rPr>
        <w:rFonts w:ascii="Symbol" w:hAnsi="Symbol" w:hint="default"/>
      </w:rPr>
    </w:lvl>
    <w:lvl w:ilvl="4" w:tplc="6122EA14">
      <w:start w:val="1"/>
      <w:numFmt w:val="bullet"/>
      <w:lvlText w:val="o"/>
      <w:lvlJc w:val="left"/>
      <w:pPr>
        <w:ind w:left="3600" w:hanging="360"/>
      </w:pPr>
      <w:rPr>
        <w:rFonts w:ascii="Courier New" w:hAnsi="Courier New" w:hint="default"/>
      </w:rPr>
    </w:lvl>
    <w:lvl w:ilvl="5" w:tplc="A922FA48">
      <w:start w:val="1"/>
      <w:numFmt w:val="bullet"/>
      <w:lvlText w:val=""/>
      <w:lvlJc w:val="left"/>
      <w:pPr>
        <w:ind w:left="4320" w:hanging="360"/>
      </w:pPr>
      <w:rPr>
        <w:rFonts w:ascii="Wingdings" w:hAnsi="Wingdings" w:hint="default"/>
      </w:rPr>
    </w:lvl>
    <w:lvl w:ilvl="6" w:tplc="37FA0410">
      <w:start w:val="1"/>
      <w:numFmt w:val="bullet"/>
      <w:lvlText w:val=""/>
      <w:lvlJc w:val="left"/>
      <w:pPr>
        <w:ind w:left="5040" w:hanging="360"/>
      </w:pPr>
      <w:rPr>
        <w:rFonts w:ascii="Symbol" w:hAnsi="Symbol" w:hint="default"/>
      </w:rPr>
    </w:lvl>
    <w:lvl w:ilvl="7" w:tplc="32E61F8A">
      <w:start w:val="1"/>
      <w:numFmt w:val="bullet"/>
      <w:lvlText w:val="o"/>
      <w:lvlJc w:val="left"/>
      <w:pPr>
        <w:ind w:left="5760" w:hanging="360"/>
      </w:pPr>
      <w:rPr>
        <w:rFonts w:ascii="Courier New" w:hAnsi="Courier New" w:hint="default"/>
      </w:rPr>
    </w:lvl>
    <w:lvl w:ilvl="8" w:tplc="7CAC60A4">
      <w:start w:val="1"/>
      <w:numFmt w:val="bullet"/>
      <w:lvlText w:val=""/>
      <w:lvlJc w:val="left"/>
      <w:pPr>
        <w:ind w:left="6480" w:hanging="360"/>
      </w:pPr>
      <w:rPr>
        <w:rFonts w:ascii="Wingdings" w:hAnsi="Wingdings" w:hint="default"/>
      </w:rPr>
    </w:lvl>
  </w:abstractNum>
  <w:abstractNum w:abstractNumId="46" w15:restartNumberingAfterBreak="0">
    <w:nsid w:val="6DFC9EB5"/>
    <w:multiLevelType w:val="hybridMultilevel"/>
    <w:tmpl w:val="FFFFFFFF"/>
    <w:lvl w:ilvl="0" w:tplc="9022E9C6">
      <w:start w:val="1"/>
      <w:numFmt w:val="bullet"/>
      <w:lvlText w:val=""/>
      <w:lvlJc w:val="left"/>
      <w:pPr>
        <w:ind w:left="360" w:hanging="360"/>
      </w:pPr>
      <w:rPr>
        <w:rFonts w:ascii="Symbol" w:hAnsi="Symbol" w:hint="default"/>
      </w:rPr>
    </w:lvl>
    <w:lvl w:ilvl="1" w:tplc="D96245E4">
      <w:start w:val="1"/>
      <w:numFmt w:val="bullet"/>
      <w:lvlText w:val="o"/>
      <w:lvlJc w:val="left"/>
      <w:pPr>
        <w:ind w:left="1080" w:hanging="360"/>
      </w:pPr>
      <w:rPr>
        <w:rFonts w:ascii="Courier New" w:hAnsi="Courier New" w:hint="default"/>
      </w:rPr>
    </w:lvl>
    <w:lvl w:ilvl="2" w:tplc="D3003140">
      <w:start w:val="1"/>
      <w:numFmt w:val="bullet"/>
      <w:lvlText w:val=""/>
      <w:lvlJc w:val="left"/>
      <w:pPr>
        <w:ind w:left="1800" w:hanging="360"/>
      </w:pPr>
      <w:rPr>
        <w:rFonts w:ascii="Wingdings" w:hAnsi="Wingdings" w:hint="default"/>
      </w:rPr>
    </w:lvl>
    <w:lvl w:ilvl="3" w:tplc="D2328746">
      <w:start w:val="1"/>
      <w:numFmt w:val="bullet"/>
      <w:lvlText w:val=""/>
      <w:lvlJc w:val="left"/>
      <w:pPr>
        <w:ind w:left="2520" w:hanging="360"/>
      </w:pPr>
      <w:rPr>
        <w:rFonts w:ascii="Symbol" w:hAnsi="Symbol" w:hint="default"/>
      </w:rPr>
    </w:lvl>
    <w:lvl w:ilvl="4" w:tplc="2758ABEE">
      <w:start w:val="1"/>
      <w:numFmt w:val="bullet"/>
      <w:lvlText w:val="o"/>
      <w:lvlJc w:val="left"/>
      <w:pPr>
        <w:ind w:left="3240" w:hanging="360"/>
      </w:pPr>
      <w:rPr>
        <w:rFonts w:ascii="Courier New" w:hAnsi="Courier New" w:hint="default"/>
      </w:rPr>
    </w:lvl>
    <w:lvl w:ilvl="5" w:tplc="5088C99A">
      <w:start w:val="1"/>
      <w:numFmt w:val="bullet"/>
      <w:lvlText w:val=""/>
      <w:lvlJc w:val="left"/>
      <w:pPr>
        <w:ind w:left="3960" w:hanging="360"/>
      </w:pPr>
      <w:rPr>
        <w:rFonts w:ascii="Wingdings" w:hAnsi="Wingdings" w:hint="default"/>
      </w:rPr>
    </w:lvl>
    <w:lvl w:ilvl="6" w:tplc="B8F06DCA">
      <w:start w:val="1"/>
      <w:numFmt w:val="bullet"/>
      <w:lvlText w:val=""/>
      <w:lvlJc w:val="left"/>
      <w:pPr>
        <w:ind w:left="4680" w:hanging="360"/>
      </w:pPr>
      <w:rPr>
        <w:rFonts w:ascii="Symbol" w:hAnsi="Symbol" w:hint="default"/>
      </w:rPr>
    </w:lvl>
    <w:lvl w:ilvl="7" w:tplc="442A6F0A">
      <w:start w:val="1"/>
      <w:numFmt w:val="bullet"/>
      <w:lvlText w:val="o"/>
      <w:lvlJc w:val="left"/>
      <w:pPr>
        <w:ind w:left="5400" w:hanging="360"/>
      </w:pPr>
      <w:rPr>
        <w:rFonts w:ascii="Courier New" w:hAnsi="Courier New" w:hint="default"/>
      </w:rPr>
    </w:lvl>
    <w:lvl w:ilvl="8" w:tplc="47529BF0">
      <w:start w:val="1"/>
      <w:numFmt w:val="bullet"/>
      <w:lvlText w:val=""/>
      <w:lvlJc w:val="left"/>
      <w:pPr>
        <w:ind w:left="6120" w:hanging="360"/>
      </w:pPr>
      <w:rPr>
        <w:rFonts w:ascii="Wingdings" w:hAnsi="Wingdings" w:hint="default"/>
      </w:rPr>
    </w:lvl>
  </w:abstractNum>
  <w:abstractNum w:abstractNumId="47" w15:restartNumberingAfterBreak="0">
    <w:nsid w:val="72662842"/>
    <w:multiLevelType w:val="hybridMultilevel"/>
    <w:tmpl w:val="FFFFFFFF"/>
    <w:lvl w:ilvl="0" w:tplc="DBF4A01E">
      <w:start w:val="1"/>
      <w:numFmt w:val="bullet"/>
      <w:lvlText w:val=""/>
      <w:lvlJc w:val="left"/>
      <w:pPr>
        <w:ind w:left="720" w:hanging="360"/>
      </w:pPr>
      <w:rPr>
        <w:rFonts w:ascii="Symbol" w:hAnsi="Symbol" w:hint="default"/>
      </w:rPr>
    </w:lvl>
    <w:lvl w:ilvl="1" w:tplc="111E316C">
      <w:start w:val="1"/>
      <w:numFmt w:val="bullet"/>
      <w:lvlText w:val="o"/>
      <w:lvlJc w:val="left"/>
      <w:pPr>
        <w:ind w:left="1440" w:hanging="360"/>
      </w:pPr>
      <w:rPr>
        <w:rFonts w:ascii="Courier New" w:hAnsi="Courier New" w:hint="default"/>
      </w:rPr>
    </w:lvl>
    <w:lvl w:ilvl="2" w:tplc="824ABE48">
      <w:start w:val="1"/>
      <w:numFmt w:val="bullet"/>
      <w:lvlText w:val=""/>
      <w:lvlJc w:val="left"/>
      <w:pPr>
        <w:ind w:left="2160" w:hanging="360"/>
      </w:pPr>
      <w:rPr>
        <w:rFonts w:ascii="Wingdings" w:hAnsi="Wingdings" w:hint="default"/>
      </w:rPr>
    </w:lvl>
    <w:lvl w:ilvl="3" w:tplc="557E148A">
      <w:start w:val="1"/>
      <w:numFmt w:val="bullet"/>
      <w:lvlText w:val=""/>
      <w:lvlJc w:val="left"/>
      <w:pPr>
        <w:ind w:left="2880" w:hanging="360"/>
      </w:pPr>
      <w:rPr>
        <w:rFonts w:ascii="Symbol" w:hAnsi="Symbol" w:hint="default"/>
      </w:rPr>
    </w:lvl>
    <w:lvl w:ilvl="4" w:tplc="3746CD38">
      <w:start w:val="1"/>
      <w:numFmt w:val="bullet"/>
      <w:lvlText w:val="o"/>
      <w:lvlJc w:val="left"/>
      <w:pPr>
        <w:ind w:left="3600" w:hanging="360"/>
      </w:pPr>
      <w:rPr>
        <w:rFonts w:ascii="Courier New" w:hAnsi="Courier New" w:hint="default"/>
      </w:rPr>
    </w:lvl>
    <w:lvl w:ilvl="5" w:tplc="7D6C261E">
      <w:start w:val="1"/>
      <w:numFmt w:val="bullet"/>
      <w:lvlText w:val=""/>
      <w:lvlJc w:val="left"/>
      <w:pPr>
        <w:ind w:left="4320" w:hanging="360"/>
      </w:pPr>
      <w:rPr>
        <w:rFonts w:ascii="Wingdings" w:hAnsi="Wingdings" w:hint="default"/>
      </w:rPr>
    </w:lvl>
    <w:lvl w:ilvl="6" w:tplc="971223C2">
      <w:start w:val="1"/>
      <w:numFmt w:val="bullet"/>
      <w:lvlText w:val=""/>
      <w:lvlJc w:val="left"/>
      <w:pPr>
        <w:ind w:left="5040" w:hanging="360"/>
      </w:pPr>
      <w:rPr>
        <w:rFonts w:ascii="Symbol" w:hAnsi="Symbol" w:hint="default"/>
      </w:rPr>
    </w:lvl>
    <w:lvl w:ilvl="7" w:tplc="4238ACDC">
      <w:start w:val="1"/>
      <w:numFmt w:val="bullet"/>
      <w:lvlText w:val="o"/>
      <w:lvlJc w:val="left"/>
      <w:pPr>
        <w:ind w:left="5760" w:hanging="360"/>
      </w:pPr>
      <w:rPr>
        <w:rFonts w:ascii="Courier New" w:hAnsi="Courier New" w:hint="default"/>
      </w:rPr>
    </w:lvl>
    <w:lvl w:ilvl="8" w:tplc="22BC0BF4">
      <w:start w:val="1"/>
      <w:numFmt w:val="bullet"/>
      <w:lvlText w:val=""/>
      <w:lvlJc w:val="left"/>
      <w:pPr>
        <w:ind w:left="6480" w:hanging="360"/>
      </w:pPr>
      <w:rPr>
        <w:rFonts w:ascii="Wingdings" w:hAnsi="Wingdings" w:hint="default"/>
      </w:rPr>
    </w:lvl>
  </w:abstractNum>
  <w:abstractNum w:abstractNumId="48" w15:restartNumberingAfterBreak="0">
    <w:nsid w:val="74163F35"/>
    <w:multiLevelType w:val="hybridMultilevel"/>
    <w:tmpl w:val="FFFFFFFF"/>
    <w:lvl w:ilvl="0" w:tplc="C5F6F674">
      <w:start w:val="1"/>
      <w:numFmt w:val="bullet"/>
      <w:lvlText w:val=""/>
      <w:lvlJc w:val="left"/>
      <w:pPr>
        <w:ind w:left="720" w:hanging="360"/>
      </w:pPr>
      <w:rPr>
        <w:rFonts w:ascii="Symbol" w:hAnsi="Symbol" w:hint="default"/>
      </w:rPr>
    </w:lvl>
    <w:lvl w:ilvl="1" w:tplc="4622D6FA">
      <w:start w:val="1"/>
      <w:numFmt w:val="bullet"/>
      <w:lvlText w:val="o"/>
      <w:lvlJc w:val="left"/>
      <w:pPr>
        <w:ind w:left="1440" w:hanging="360"/>
      </w:pPr>
      <w:rPr>
        <w:rFonts w:ascii="Courier New" w:hAnsi="Courier New" w:hint="default"/>
      </w:rPr>
    </w:lvl>
    <w:lvl w:ilvl="2" w:tplc="C9EABD04">
      <w:start w:val="1"/>
      <w:numFmt w:val="bullet"/>
      <w:lvlText w:val=""/>
      <w:lvlJc w:val="left"/>
      <w:pPr>
        <w:ind w:left="2160" w:hanging="360"/>
      </w:pPr>
      <w:rPr>
        <w:rFonts w:ascii="Wingdings" w:hAnsi="Wingdings" w:hint="default"/>
      </w:rPr>
    </w:lvl>
    <w:lvl w:ilvl="3" w:tplc="CAB4EC0C">
      <w:start w:val="1"/>
      <w:numFmt w:val="bullet"/>
      <w:lvlText w:val=""/>
      <w:lvlJc w:val="left"/>
      <w:pPr>
        <w:ind w:left="2880" w:hanging="360"/>
      </w:pPr>
      <w:rPr>
        <w:rFonts w:ascii="Symbol" w:hAnsi="Symbol" w:hint="default"/>
      </w:rPr>
    </w:lvl>
    <w:lvl w:ilvl="4" w:tplc="4D26121A">
      <w:start w:val="1"/>
      <w:numFmt w:val="bullet"/>
      <w:lvlText w:val="o"/>
      <w:lvlJc w:val="left"/>
      <w:pPr>
        <w:ind w:left="3600" w:hanging="360"/>
      </w:pPr>
      <w:rPr>
        <w:rFonts w:ascii="Courier New" w:hAnsi="Courier New" w:hint="default"/>
      </w:rPr>
    </w:lvl>
    <w:lvl w:ilvl="5" w:tplc="E31EA972">
      <w:start w:val="1"/>
      <w:numFmt w:val="bullet"/>
      <w:lvlText w:val=""/>
      <w:lvlJc w:val="left"/>
      <w:pPr>
        <w:ind w:left="4320" w:hanging="360"/>
      </w:pPr>
      <w:rPr>
        <w:rFonts w:ascii="Wingdings" w:hAnsi="Wingdings" w:hint="default"/>
      </w:rPr>
    </w:lvl>
    <w:lvl w:ilvl="6" w:tplc="F1783910">
      <w:start w:val="1"/>
      <w:numFmt w:val="bullet"/>
      <w:lvlText w:val=""/>
      <w:lvlJc w:val="left"/>
      <w:pPr>
        <w:ind w:left="5040" w:hanging="360"/>
      </w:pPr>
      <w:rPr>
        <w:rFonts w:ascii="Symbol" w:hAnsi="Symbol" w:hint="default"/>
      </w:rPr>
    </w:lvl>
    <w:lvl w:ilvl="7" w:tplc="ABD227C6">
      <w:start w:val="1"/>
      <w:numFmt w:val="bullet"/>
      <w:lvlText w:val="o"/>
      <w:lvlJc w:val="left"/>
      <w:pPr>
        <w:ind w:left="5760" w:hanging="360"/>
      </w:pPr>
      <w:rPr>
        <w:rFonts w:ascii="Courier New" w:hAnsi="Courier New" w:hint="default"/>
      </w:rPr>
    </w:lvl>
    <w:lvl w:ilvl="8" w:tplc="51EE7F48">
      <w:start w:val="1"/>
      <w:numFmt w:val="bullet"/>
      <w:lvlText w:val=""/>
      <w:lvlJc w:val="left"/>
      <w:pPr>
        <w:ind w:left="6480" w:hanging="360"/>
      </w:pPr>
      <w:rPr>
        <w:rFonts w:ascii="Wingdings" w:hAnsi="Wingdings" w:hint="default"/>
      </w:rPr>
    </w:lvl>
  </w:abstractNum>
  <w:abstractNum w:abstractNumId="49" w15:restartNumberingAfterBreak="0">
    <w:nsid w:val="741BA7F0"/>
    <w:multiLevelType w:val="hybridMultilevel"/>
    <w:tmpl w:val="FFFFFFFF"/>
    <w:lvl w:ilvl="0" w:tplc="0162677A">
      <w:start w:val="1"/>
      <w:numFmt w:val="bullet"/>
      <w:lvlText w:val=""/>
      <w:lvlJc w:val="left"/>
      <w:pPr>
        <w:ind w:left="360" w:hanging="360"/>
      </w:pPr>
      <w:rPr>
        <w:rFonts w:ascii="Wingdings" w:hAnsi="Wingdings" w:hint="default"/>
      </w:rPr>
    </w:lvl>
    <w:lvl w:ilvl="1" w:tplc="4D64635A">
      <w:start w:val="1"/>
      <w:numFmt w:val="bullet"/>
      <w:lvlText w:val=""/>
      <w:lvlJc w:val="left"/>
      <w:pPr>
        <w:ind w:left="1080" w:hanging="360"/>
      </w:pPr>
      <w:rPr>
        <w:rFonts w:ascii="Wingdings" w:hAnsi="Wingdings" w:hint="default"/>
      </w:rPr>
    </w:lvl>
    <w:lvl w:ilvl="2" w:tplc="0E949562">
      <w:start w:val="1"/>
      <w:numFmt w:val="bullet"/>
      <w:lvlText w:val=""/>
      <w:lvlJc w:val="left"/>
      <w:pPr>
        <w:ind w:left="1800" w:hanging="360"/>
      </w:pPr>
      <w:rPr>
        <w:rFonts w:ascii="Wingdings" w:hAnsi="Wingdings" w:hint="default"/>
      </w:rPr>
    </w:lvl>
    <w:lvl w:ilvl="3" w:tplc="640C7C6E">
      <w:start w:val="1"/>
      <w:numFmt w:val="bullet"/>
      <w:lvlText w:val=""/>
      <w:lvlJc w:val="left"/>
      <w:pPr>
        <w:ind w:left="2520" w:hanging="360"/>
      </w:pPr>
      <w:rPr>
        <w:rFonts w:ascii="Wingdings" w:hAnsi="Wingdings" w:hint="default"/>
      </w:rPr>
    </w:lvl>
    <w:lvl w:ilvl="4" w:tplc="27E01A64">
      <w:start w:val="1"/>
      <w:numFmt w:val="bullet"/>
      <w:lvlText w:val=""/>
      <w:lvlJc w:val="left"/>
      <w:pPr>
        <w:ind w:left="3240" w:hanging="360"/>
      </w:pPr>
      <w:rPr>
        <w:rFonts w:ascii="Wingdings" w:hAnsi="Wingdings" w:hint="default"/>
      </w:rPr>
    </w:lvl>
    <w:lvl w:ilvl="5" w:tplc="D14249C4">
      <w:start w:val="1"/>
      <w:numFmt w:val="bullet"/>
      <w:lvlText w:val=""/>
      <w:lvlJc w:val="left"/>
      <w:pPr>
        <w:ind w:left="3960" w:hanging="360"/>
      </w:pPr>
      <w:rPr>
        <w:rFonts w:ascii="Wingdings" w:hAnsi="Wingdings" w:hint="default"/>
      </w:rPr>
    </w:lvl>
    <w:lvl w:ilvl="6" w:tplc="5BA0992A">
      <w:start w:val="1"/>
      <w:numFmt w:val="bullet"/>
      <w:lvlText w:val=""/>
      <w:lvlJc w:val="left"/>
      <w:pPr>
        <w:ind w:left="4680" w:hanging="360"/>
      </w:pPr>
      <w:rPr>
        <w:rFonts w:ascii="Wingdings" w:hAnsi="Wingdings" w:hint="default"/>
      </w:rPr>
    </w:lvl>
    <w:lvl w:ilvl="7" w:tplc="532E6538">
      <w:start w:val="1"/>
      <w:numFmt w:val="bullet"/>
      <w:lvlText w:val=""/>
      <w:lvlJc w:val="left"/>
      <w:pPr>
        <w:ind w:left="5400" w:hanging="360"/>
      </w:pPr>
      <w:rPr>
        <w:rFonts w:ascii="Wingdings" w:hAnsi="Wingdings" w:hint="default"/>
      </w:rPr>
    </w:lvl>
    <w:lvl w:ilvl="8" w:tplc="93C467B8">
      <w:start w:val="1"/>
      <w:numFmt w:val="bullet"/>
      <w:lvlText w:val=""/>
      <w:lvlJc w:val="left"/>
      <w:pPr>
        <w:ind w:left="6120" w:hanging="360"/>
      </w:pPr>
      <w:rPr>
        <w:rFonts w:ascii="Wingdings" w:hAnsi="Wingdings" w:hint="default"/>
      </w:rPr>
    </w:lvl>
  </w:abstractNum>
  <w:abstractNum w:abstractNumId="50" w15:restartNumberingAfterBreak="0">
    <w:nsid w:val="746FF160"/>
    <w:multiLevelType w:val="hybridMultilevel"/>
    <w:tmpl w:val="FFFFFFFF"/>
    <w:lvl w:ilvl="0" w:tplc="A14415E8">
      <w:start w:val="1"/>
      <w:numFmt w:val="bullet"/>
      <w:lvlText w:val=""/>
      <w:lvlJc w:val="left"/>
      <w:pPr>
        <w:ind w:left="720" w:hanging="360"/>
      </w:pPr>
      <w:rPr>
        <w:rFonts w:ascii="Symbol" w:hAnsi="Symbol" w:hint="default"/>
      </w:rPr>
    </w:lvl>
    <w:lvl w:ilvl="1" w:tplc="A64E7282">
      <w:start w:val="1"/>
      <w:numFmt w:val="bullet"/>
      <w:lvlText w:val="o"/>
      <w:lvlJc w:val="left"/>
      <w:pPr>
        <w:ind w:left="1440" w:hanging="360"/>
      </w:pPr>
      <w:rPr>
        <w:rFonts w:ascii="Courier New" w:hAnsi="Courier New" w:hint="default"/>
      </w:rPr>
    </w:lvl>
    <w:lvl w:ilvl="2" w:tplc="738E725C">
      <w:start w:val="1"/>
      <w:numFmt w:val="bullet"/>
      <w:lvlText w:val=""/>
      <w:lvlJc w:val="left"/>
      <w:pPr>
        <w:ind w:left="2160" w:hanging="360"/>
      </w:pPr>
      <w:rPr>
        <w:rFonts w:ascii="Wingdings" w:hAnsi="Wingdings" w:hint="default"/>
      </w:rPr>
    </w:lvl>
    <w:lvl w:ilvl="3" w:tplc="935A79F0">
      <w:start w:val="1"/>
      <w:numFmt w:val="bullet"/>
      <w:lvlText w:val=""/>
      <w:lvlJc w:val="left"/>
      <w:pPr>
        <w:ind w:left="2880" w:hanging="360"/>
      </w:pPr>
      <w:rPr>
        <w:rFonts w:ascii="Symbol" w:hAnsi="Symbol" w:hint="default"/>
      </w:rPr>
    </w:lvl>
    <w:lvl w:ilvl="4" w:tplc="63342282">
      <w:start w:val="1"/>
      <w:numFmt w:val="bullet"/>
      <w:lvlText w:val="o"/>
      <w:lvlJc w:val="left"/>
      <w:pPr>
        <w:ind w:left="3600" w:hanging="360"/>
      </w:pPr>
      <w:rPr>
        <w:rFonts w:ascii="Courier New" w:hAnsi="Courier New" w:hint="default"/>
      </w:rPr>
    </w:lvl>
    <w:lvl w:ilvl="5" w:tplc="30A245B8">
      <w:start w:val="1"/>
      <w:numFmt w:val="bullet"/>
      <w:lvlText w:val=""/>
      <w:lvlJc w:val="left"/>
      <w:pPr>
        <w:ind w:left="4320" w:hanging="360"/>
      </w:pPr>
      <w:rPr>
        <w:rFonts w:ascii="Wingdings" w:hAnsi="Wingdings" w:hint="default"/>
      </w:rPr>
    </w:lvl>
    <w:lvl w:ilvl="6" w:tplc="1C2E62BE">
      <w:start w:val="1"/>
      <w:numFmt w:val="bullet"/>
      <w:lvlText w:val=""/>
      <w:lvlJc w:val="left"/>
      <w:pPr>
        <w:ind w:left="5040" w:hanging="360"/>
      </w:pPr>
      <w:rPr>
        <w:rFonts w:ascii="Symbol" w:hAnsi="Symbol" w:hint="default"/>
      </w:rPr>
    </w:lvl>
    <w:lvl w:ilvl="7" w:tplc="78C8088A">
      <w:start w:val="1"/>
      <w:numFmt w:val="bullet"/>
      <w:lvlText w:val="o"/>
      <w:lvlJc w:val="left"/>
      <w:pPr>
        <w:ind w:left="5760" w:hanging="360"/>
      </w:pPr>
      <w:rPr>
        <w:rFonts w:ascii="Courier New" w:hAnsi="Courier New" w:hint="default"/>
      </w:rPr>
    </w:lvl>
    <w:lvl w:ilvl="8" w:tplc="1416F556">
      <w:start w:val="1"/>
      <w:numFmt w:val="bullet"/>
      <w:lvlText w:val=""/>
      <w:lvlJc w:val="left"/>
      <w:pPr>
        <w:ind w:left="6480" w:hanging="360"/>
      </w:pPr>
      <w:rPr>
        <w:rFonts w:ascii="Wingdings" w:hAnsi="Wingdings" w:hint="default"/>
      </w:rPr>
    </w:lvl>
  </w:abstractNum>
  <w:abstractNum w:abstractNumId="51" w15:restartNumberingAfterBreak="0">
    <w:nsid w:val="75D2C66A"/>
    <w:multiLevelType w:val="hybridMultilevel"/>
    <w:tmpl w:val="FFFFFFFF"/>
    <w:lvl w:ilvl="0" w:tplc="5CF0E774">
      <w:start w:val="1"/>
      <w:numFmt w:val="bullet"/>
      <w:lvlText w:val=""/>
      <w:lvlJc w:val="left"/>
      <w:pPr>
        <w:ind w:left="720" w:hanging="360"/>
      </w:pPr>
      <w:rPr>
        <w:rFonts w:ascii="Symbol" w:hAnsi="Symbol" w:hint="default"/>
      </w:rPr>
    </w:lvl>
    <w:lvl w:ilvl="1" w:tplc="D276B508">
      <w:start w:val="1"/>
      <w:numFmt w:val="bullet"/>
      <w:lvlText w:val="o"/>
      <w:lvlJc w:val="left"/>
      <w:pPr>
        <w:ind w:left="1440" w:hanging="360"/>
      </w:pPr>
      <w:rPr>
        <w:rFonts w:ascii="Courier New" w:hAnsi="Courier New" w:hint="default"/>
      </w:rPr>
    </w:lvl>
    <w:lvl w:ilvl="2" w:tplc="80B4DC36">
      <w:start w:val="1"/>
      <w:numFmt w:val="bullet"/>
      <w:lvlText w:val=""/>
      <w:lvlJc w:val="left"/>
      <w:pPr>
        <w:ind w:left="2160" w:hanging="360"/>
      </w:pPr>
      <w:rPr>
        <w:rFonts w:ascii="Wingdings" w:hAnsi="Wingdings" w:hint="default"/>
      </w:rPr>
    </w:lvl>
    <w:lvl w:ilvl="3" w:tplc="7BD40C32">
      <w:start w:val="1"/>
      <w:numFmt w:val="bullet"/>
      <w:lvlText w:val=""/>
      <w:lvlJc w:val="left"/>
      <w:pPr>
        <w:ind w:left="2880" w:hanging="360"/>
      </w:pPr>
      <w:rPr>
        <w:rFonts w:ascii="Symbol" w:hAnsi="Symbol" w:hint="default"/>
      </w:rPr>
    </w:lvl>
    <w:lvl w:ilvl="4" w:tplc="2FA88A30">
      <w:start w:val="1"/>
      <w:numFmt w:val="bullet"/>
      <w:lvlText w:val="o"/>
      <w:lvlJc w:val="left"/>
      <w:pPr>
        <w:ind w:left="3600" w:hanging="360"/>
      </w:pPr>
      <w:rPr>
        <w:rFonts w:ascii="Courier New" w:hAnsi="Courier New" w:hint="default"/>
      </w:rPr>
    </w:lvl>
    <w:lvl w:ilvl="5" w:tplc="E878CDE0">
      <w:start w:val="1"/>
      <w:numFmt w:val="bullet"/>
      <w:lvlText w:val=""/>
      <w:lvlJc w:val="left"/>
      <w:pPr>
        <w:ind w:left="4320" w:hanging="360"/>
      </w:pPr>
      <w:rPr>
        <w:rFonts w:ascii="Wingdings" w:hAnsi="Wingdings" w:hint="default"/>
      </w:rPr>
    </w:lvl>
    <w:lvl w:ilvl="6" w:tplc="8F1CBAC2">
      <w:start w:val="1"/>
      <w:numFmt w:val="bullet"/>
      <w:lvlText w:val=""/>
      <w:lvlJc w:val="left"/>
      <w:pPr>
        <w:ind w:left="5040" w:hanging="360"/>
      </w:pPr>
      <w:rPr>
        <w:rFonts w:ascii="Symbol" w:hAnsi="Symbol" w:hint="default"/>
      </w:rPr>
    </w:lvl>
    <w:lvl w:ilvl="7" w:tplc="19A4EE5C">
      <w:start w:val="1"/>
      <w:numFmt w:val="bullet"/>
      <w:lvlText w:val="o"/>
      <w:lvlJc w:val="left"/>
      <w:pPr>
        <w:ind w:left="5760" w:hanging="360"/>
      </w:pPr>
      <w:rPr>
        <w:rFonts w:ascii="Courier New" w:hAnsi="Courier New" w:hint="default"/>
      </w:rPr>
    </w:lvl>
    <w:lvl w:ilvl="8" w:tplc="D766F73E">
      <w:start w:val="1"/>
      <w:numFmt w:val="bullet"/>
      <w:lvlText w:val=""/>
      <w:lvlJc w:val="left"/>
      <w:pPr>
        <w:ind w:left="6480" w:hanging="360"/>
      </w:pPr>
      <w:rPr>
        <w:rFonts w:ascii="Wingdings" w:hAnsi="Wingdings" w:hint="default"/>
      </w:rPr>
    </w:lvl>
  </w:abstractNum>
  <w:abstractNum w:abstractNumId="52" w15:restartNumberingAfterBreak="0">
    <w:nsid w:val="7855C867"/>
    <w:multiLevelType w:val="hybridMultilevel"/>
    <w:tmpl w:val="FFFFFFFF"/>
    <w:lvl w:ilvl="0" w:tplc="C6008C26">
      <w:start w:val="1"/>
      <w:numFmt w:val="bullet"/>
      <w:lvlText w:val=""/>
      <w:lvlJc w:val="left"/>
      <w:pPr>
        <w:ind w:left="720" w:hanging="360"/>
      </w:pPr>
      <w:rPr>
        <w:rFonts w:ascii="Wingdings" w:hAnsi="Wingdings" w:hint="default"/>
      </w:rPr>
    </w:lvl>
    <w:lvl w:ilvl="1" w:tplc="F1C81D96">
      <w:start w:val="1"/>
      <w:numFmt w:val="bullet"/>
      <w:lvlText w:val=""/>
      <w:lvlJc w:val="left"/>
      <w:pPr>
        <w:ind w:left="1440" w:hanging="360"/>
      </w:pPr>
      <w:rPr>
        <w:rFonts w:ascii="Wingdings" w:hAnsi="Wingdings" w:hint="default"/>
      </w:rPr>
    </w:lvl>
    <w:lvl w:ilvl="2" w:tplc="5F62BD10">
      <w:start w:val="1"/>
      <w:numFmt w:val="bullet"/>
      <w:lvlText w:val=""/>
      <w:lvlJc w:val="left"/>
      <w:pPr>
        <w:ind w:left="2160" w:hanging="360"/>
      </w:pPr>
      <w:rPr>
        <w:rFonts w:ascii="Wingdings" w:hAnsi="Wingdings" w:hint="default"/>
      </w:rPr>
    </w:lvl>
    <w:lvl w:ilvl="3" w:tplc="84426F28">
      <w:start w:val="1"/>
      <w:numFmt w:val="bullet"/>
      <w:lvlText w:val=""/>
      <w:lvlJc w:val="left"/>
      <w:pPr>
        <w:ind w:left="2880" w:hanging="360"/>
      </w:pPr>
      <w:rPr>
        <w:rFonts w:ascii="Wingdings" w:hAnsi="Wingdings" w:hint="default"/>
      </w:rPr>
    </w:lvl>
    <w:lvl w:ilvl="4" w:tplc="B282D2A8">
      <w:start w:val="1"/>
      <w:numFmt w:val="bullet"/>
      <w:lvlText w:val=""/>
      <w:lvlJc w:val="left"/>
      <w:pPr>
        <w:ind w:left="3600" w:hanging="360"/>
      </w:pPr>
      <w:rPr>
        <w:rFonts w:ascii="Wingdings" w:hAnsi="Wingdings" w:hint="default"/>
      </w:rPr>
    </w:lvl>
    <w:lvl w:ilvl="5" w:tplc="F36AB07E">
      <w:start w:val="1"/>
      <w:numFmt w:val="bullet"/>
      <w:lvlText w:val=""/>
      <w:lvlJc w:val="left"/>
      <w:pPr>
        <w:ind w:left="4320" w:hanging="360"/>
      </w:pPr>
      <w:rPr>
        <w:rFonts w:ascii="Wingdings" w:hAnsi="Wingdings" w:hint="default"/>
      </w:rPr>
    </w:lvl>
    <w:lvl w:ilvl="6" w:tplc="409AC242">
      <w:start w:val="1"/>
      <w:numFmt w:val="bullet"/>
      <w:lvlText w:val=""/>
      <w:lvlJc w:val="left"/>
      <w:pPr>
        <w:ind w:left="5040" w:hanging="360"/>
      </w:pPr>
      <w:rPr>
        <w:rFonts w:ascii="Wingdings" w:hAnsi="Wingdings" w:hint="default"/>
      </w:rPr>
    </w:lvl>
    <w:lvl w:ilvl="7" w:tplc="FF309402">
      <w:start w:val="1"/>
      <w:numFmt w:val="bullet"/>
      <w:lvlText w:val=""/>
      <w:lvlJc w:val="left"/>
      <w:pPr>
        <w:ind w:left="5760" w:hanging="360"/>
      </w:pPr>
      <w:rPr>
        <w:rFonts w:ascii="Wingdings" w:hAnsi="Wingdings" w:hint="default"/>
      </w:rPr>
    </w:lvl>
    <w:lvl w:ilvl="8" w:tplc="B04616C6">
      <w:start w:val="1"/>
      <w:numFmt w:val="bullet"/>
      <w:lvlText w:val=""/>
      <w:lvlJc w:val="left"/>
      <w:pPr>
        <w:ind w:left="6480" w:hanging="360"/>
      </w:pPr>
      <w:rPr>
        <w:rFonts w:ascii="Wingdings" w:hAnsi="Wingdings" w:hint="default"/>
      </w:rPr>
    </w:lvl>
  </w:abstractNum>
  <w:abstractNum w:abstractNumId="53" w15:restartNumberingAfterBreak="0">
    <w:nsid w:val="79112AD3"/>
    <w:multiLevelType w:val="hybridMultilevel"/>
    <w:tmpl w:val="FFFFFFFF"/>
    <w:lvl w:ilvl="0" w:tplc="F990A6A2">
      <w:start w:val="1"/>
      <w:numFmt w:val="bullet"/>
      <w:lvlText w:val=""/>
      <w:lvlJc w:val="left"/>
      <w:pPr>
        <w:ind w:left="720" w:hanging="360"/>
      </w:pPr>
      <w:rPr>
        <w:rFonts w:ascii="Symbol" w:hAnsi="Symbol" w:hint="default"/>
      </w:rPr>
    </w:lvl>
    <w:lvl w:ilvl="1" w:tplc="13F4DD5C">
      <w:start w:val="1"/>
      <w:numFmt w:val="bullet"/>
      <w:lvlText w:val="o"/>
      <w:lvlJc w:val="left"/>
      <w:pPr>
        <w:ind w:left="1440" w:hanging="360"/>
      </w:pPr>
      <w:rPr>
        <w:rFonts w:ascii="Courier New" w:hAnsi="Courier New" w:hint="default"/>
      </w:rPr>
    </w:lvl>
    <w:lvl w:ilvl="2" w:tplc="D5C8E592">
      <w:start w:val="1"/>
      <w:numFmt w:val="bullet"/>
      <w:lvlText w:val=""/>
      <w:lvlJc w:val="left"/>
      <w:pPr>
        <w:ind w:left="2160" w:hanging="360"/>
      </w:pPr>
      <w:rPr>
        <w:rFonts w:ascii="Wingdings" w:hAnsi="Wingdings" w:hint="default"/>
      </w:rPr>
    </w:lvl>
    <w:lvl w:ilvl="3" w:tplc="CB6C9D56">
      <w:start w:val="1"/>
      <w:numFmt w:val="bullet"/>
      <w:lvlText w:val=""/>
      <w:lvlJc w:val="left"/>
      <w:pPr>
        <w:ind w:left="2880" w:hanging="360"/>
      </w:pPr>
      <w:rPr>
        <w:rFonts w:ascii="Symbol" w:hAnsi="Symbol" w:hint="default"/>
      </w:rPr>
    </w:lvl>
    <w:lvl w:ilvl="4" w:tplc="7046A822">
      <w:start w:val="1"/>
      <w:numFmt w:val="bullet"/>
      <w:lvlText w:val="o"/>
      <w:lvlJc w:val="left"/>
      <w:pPr>
        <w:ind w:left="3600" w:hanging="360"/>
      </w:pPr>
      <w:rPr>
        <w:rFonts w:ascii="Courier New" w:hAnsi="Courier New" w:hint="default"/>
      </w:rPr>
    </w:lvl>
    <w:lvl w:ilvl="5" w:tplc="AE00ECDC">
      <w:start w:val="1"/>
      <w:numFmt w:val="bullet"/>
      <w:lvlText w:val=""/>
      <w:lvlJc w:val="left"/>
      <w:pPr>
        <w:ind w:left="4320" w:hanging="360"/>
      </w:pPr>
      <w:rPr>
        <w:rFonts w:ascii="Wingdings" w:hAnsi="Wingdings" w:hint="default"/>
      </w:rPr>
    </w:lvl>
    <w:lvl w:ilvl="6" w:tplc="77020F56">
      <w:start w:val="1"/>
      <w:numFmt w:val="bullet"/>
      <w:lvlText w:val=""/>
      <w:lvlJc w:val="left"/>
      <w:pPr>
        <w:ind w:left="5040" w:hanging="360"/>
      </w:pPr>
      <w:rPr>
        <w:rFonts w:ascii="Symbol" w:hAnsi="Symbol" w:hint="default"/>
      </w:rPr>
    </w:lvl>
    <w:lvl w:ilvl="7" w:tplc="CCFEC9E4">
      <w:start w:val="1"/>
      <w:numFmt w:val="bullet"/>
      <w:lvlText w:val="o"/>
      <w:lvlJc w:val="left"/>
      <w:pPr>
        <w:ind w:left="5760" w:hanging="360"/>
      </w:pPr>
      <w:rPr>
        <w:rFonts w:ascii="Courier New" w:hAnsi="Courier New" w:hint="default"/>
      </w:rPr>
    </w:lvl>
    <w:lvl w:ilvl="8" w:tplc="A3242292">
      <w:start w:val="1"/>
      <w:numFmt w:val="bullet"/>
      <w:lvlText w:val=""/>
      <w:lvlJc w:val="left"/>
      <w:pPr>
        <w:ind w:left="6480" w:hanging="360"/>
      </w:pPr>
      <w:rPr>
        <w:rFonts w:ascii="Wingdings" w:hAnsi="Wingdings" w:hint="default"/>
      </w:rPr>
    </w:lvl>
  </w:abstractNum>
  <w:abstractNum w:abstractNumId="54" w15:restartNumberingAfterBreak="0">
    <w:nsid w:val="7F33CBA8"/>
    <w:multiLevelType w:val="hybridMultilevel"/>
    <w:tmpl w:val="FFFFFFFF"/>
    <w:lvl w:ilvl="0" w:tplc="D382DA8A">
      <w:start w:val="1"/>
      <w:numFmt w:val="bullet"/>
      <w:lvlText w:val=""/>
      <w:lvlJc w:val="left"/>
      <w:pPr>
        <w:ind w:left="720" w:hanging="360"/>
      </w:pPr>
      <w:rPr>
        <w:rFonts w:ascii="Symbol" w:hAnsi="Symbol" w:hint="default"/>
      </w:rPr>
    </w:lvl>
    <w:lvl w:ilvl="1" w:tplc="668C9694">
      <w:start w:val="1"/>
      <w:numFmt w:val="bullet"/>
      <w:lvlText w:val="o"/>
      <w:lvlJc w:val="left"/>
      <w:pPr>
        <w:ind w:left="1440" w:hanging="360"/>
      </w:pPr>
      <w:rPr>
        <w:rFonts w:ascii="Courier New" w:hAnsi="Courier New" w:hint="default"/>
      </w:rPr>
    </w:lvl>
    <w:lvl w:ilvl="2" w:tplc="57AA91DA">
      <w:start w:val="1"/>
      <w:numFmt w:val="bullet"/>
      <w:lvlText w:val=""/>
      <w:lvlJc w:val="left"/>
      <w:pPr>
        <w:ind w:left="2160" w:hanging="360"/>
      </w:pPr>
      <w:rPr>
        <w:rFonts w:ascii="Wingdings" w:hAnsi="Wingdings" w:hint="default"/>
      </w:rPr>
    </w:lvl>
    <w:lvl w:ilvl="3" w:tplc="E168F244">
      <w:start w:val="1"/>
      <w:numFmt w:val="bullet"/>
      <w:lvlText w:val=""/>
      <w:lvlJc w:val="left"/>
      <w:pPr>
        <w:ind w:left="2880" w:hanging="360"/>
      </w:pPr>
      <w:rPr>
        <w:rFonts w:ascii="Symbol" w:hAnsi="Symbol" w:hint="default"/>
      </w:rPr>
    </w:lvl>
    <w:lvl w:ilvl="4" w:tplc="C2420F98">
      <w:start w:val="1"/>
      <w:numFmt w:val="bullet"/>
      <w:lvlText w:val="o"/>
      <w:lvlJc w:val="left"/>
      <w:pPr>
        <w:ind w:left="3600" w:hanging="360"/>
      </w:pPr>
      <w:rPr>
        <w:rFonts w:ascii="Courier New" w:hAnsi="Courier New" w:hint="default"/>
      </w:rPr>
    </w:lvl>
    <w:lvl w:ilvl="5" w:tplc="B7B41F2E">
      <w:start w:val="1"/>
      <w:numFmt w:val="bullet"/>
      <w:lvlText w:val=""/>
      <w:lvlJc w:val="left"/>
      <w:pPr>
        <w:ind w:left="4320" w:hanging="360"/>
      </w:pPr>
      <w:rPr>
        <w:rFonts w:ascii="Wingdings" w:hAnsi="Wingdings" w:hint="default"/>
      </w:rPr>
    </w:lvl>
    <w:lvl w:ilvl="6" w:tplc="9306DF50">
      <w:start w:val="1"/>
      <w:numFmt w:val="bullet"/>
      <w:lvlText w:val=""/>
      <w:lvlJc w:val="left"/>
      <w:pPr>
        <w:ind w:left="5040" w:hanging="360"/>
      </w:pPr>
      <w:rPr>
        <w:rFonts w:ascii="Symbol" w:hAnsi="Symbol" w:hint="default"/>
      </w:rPr>
    </w:lvl>
    <w:lvl w:ilvl="7" w:tplc="B5C4CAB8">
      <w:start w:val="1"/>
      <w:numFmt w:val="bullet"/>
      <w:lvlText w:val="o"/>
      <w:lvlJc w:val="left"/>
      <w:pPr>
        <w:ind w:left="5760" w:hanging="360"/>
      </w:pPr>
      <w:rPr>
        <w:rFonts w:ascii="Courier New" w:hAnsi="Courier New" w:hint="default"/>
      </w:rPr>
    </w:lvl>
    <w:lvl w:ilvl="8" w:tplc="72E8D2AE">
      <w:start w:val="1"/>
      <w:numFmt w:val="bullet"/>
      <w:lvlText w:val=""/>
      <w:lvlJc w:val="left"/>
      <w:pPr>
        <w:ind w:left="6480" w:hanging="360"/>
      </w:pPr>
      <w:rPr>
        <w:rFonts w:ascii="Wingdings" w:hAnsi="Wingdings" w:hint="default"/>
      </w:rPr>
    </w:lvl>
  </w:abstractNum>
  <w:num w:numId="1" w16cid:durableId="116143988">
    <w:abstractNumId w:val="25"/>
  </w:num>
  <w:num w:numId="2" w16cid:durableId="1165629339">
    <w:abstractNumId w:val="14"/>
  </w:num>
  <w:num w:numId="3" w16cid:durableId="236674905">
    <w:abstractNumId w:val="13"/>
  </w:num>
  <w:num w:numId="4" w16cid:durableId="754983438">
    <w:abstractNumId w:val="6"/>
  </w:num>
  <w:num w:numId="5" w16cid:durableId="1104963473">
    <w:abstractNumId w:val="30"/>
  </w:num>
  <w:num w:numId="6" w16cid:durableId="263073398">
    <w:abstractNumId w:val="0"/>
  </w:num>
  <w:num w:numId="7" w16cid:durableId="1097477827">
    <w:abstractNumId w:val="2"/>
  </w:num>
  <w:num w:numId="8" w16cid:durableId="837041383">
    <w:abstractNumId w:val="10"/>
  </w:num>
  <w:num w:numId="9" w16cid:durableId="105662755">
    <w:abstractNumId w:val="28"/>
  </w:num>
  <w:num w:numId="10" w16cid:durableId="682782857">
    <w:abstractNumId w:val="8"/>
  </w:num>
  <w:num w:numId="11" w16cid:durableId="1893999083">
    <w:abstractNumId w:val="37"/>
  </w:num>
  <w:num w:numId="12" w16cid:durableId="1373768531">
    <w:abstractNumId w:val="27"/>
  </w:num>
  <w:num w:numId="13" w16cid:durableId="1494878631">
    <w:abstractNumId w:val="50"/>
  </w:num>
  <w:num w:numId="14" w16cid:durableId="2018579494">
    <w:abstractNumId w:val="29"/>
  </w:num>
  <w:num w:numId="15" w16cid:durableId="1145320986">
    <w:abstractNumId w:val="54"/>
  </w:num>
  <w:num w:numId="16" w16cid:durableId="1476289346">
    <w:abstractNumId w:val="45"/>
  </w:num>
  <w:num w:numId="17" w16cid:durableId="1902248331">
    <w:abstractNumId w:val="11"/>
  </w:num>
  <w:num w:numId="18" w16cid:durableId="433015627">
    <w:abstractNumId w:val="31"/>
  </w:num>
  <w:num w:numId="19" w16cid:durableId="1059206806">
    <w:abstractNumId w:val="51"/>
  </w:num>
  <w:num w:numId="20" w16cid:durableId="1430925421">
    <w:abstractNumId w:val="32"/>
  </w:num>
  <w:num w:numId="21" w16cid:durableId="1302463552">
    <w:abstractNumId w:val="39"/>
  </w:num>
  <w:num w:numId="22" w16cid:durableId="1850757120">
    <w:abstractNumId w:val="3"/>
  </w:num>
  <w:num w:numId="23" w16cid:durableId="2027440239">
    <w:abstractNumId w:val="17"/>
  </w:num>
  <w:num w:numId="24" w16cid:durableId="1515534463">
    <w:abstractNumId w:val="35"/>
  </w:num>
  <w:num w:numId="25" w16cid:durableId="1340232196">
    <w:abstractNumId w:val="12"/>
  </w:num>
  <w:num w:numId="26" w16cid:durableId="995845168">
    <w:abstractNumId w:val="33"/>
  </w:num>
  <w:num w:numId="27" w16cid:durableId="1421484613">
    <w:abstractNumId w:val="36"/>
  </w:num>
  <w:num w:numId="28" w16cid:durableId="939946884">
    <w:abstractNumId w:val="44"/>
  </w:num>
  <w:num w:numId="29" w16cid:durableId="1462185208">
    <w:abstractNumId w:val="4"/>
  </w:num>
  <w:num w:numId="30" w16cid:durableId="506987393">
    <w:abstractNumId w:val="53"/>
  </w:num>
  <w:num w:numId="31" w16cid:durableId="2029062028">
    <w:abstractNumId w:val="7"/>
  </w:num>
  <w:num w:numId="32" w16cid:durableId="1717850969">
    <w:abstractNumId w:val="23"/>
  </w:num>
  <w:num w:numId="33" w16cid:durableId="2560351">
    <w:abstractNumId w:val="18"/>
  </w:num>
  <w:num w:numId="34" w16cid:durableId="635109910">
    <w:abstractNumId w:val="5"/>
  </w:num>
  <w:num w:numId="35" w16cid:durableId="1153568414">
    <w:abstractNumId w:val="1"/>
  </w:num>
  <w:num w:numId="36" w16cid:durableId="1726296176">
    <w:abstractNumId w:val="19"/>
  </w:num>
  <w:num w:numId="37" w16cid:durableId="1382824229">
    <w:abstractNumId w:val="34"/>
  </w:num>
  <w:num w:numId="38" w16cid:durableId="951522320">
    <w:abstractNumId w:val="22"/>
  </w:num>
  <w:num w:numId="39" w16cid:durableId="407967539">
    <w:abstractNumId w:val="16"/>
  </w:num>
  <w:num w:numId="40" w16cid:durableId="915826931">
    <w:abstractNumId w:val="49"/>
  </w:num>
  <w:num w:numId="41" w16cid:durableId="1535340667">
    <w:abstractNumId w:val="9"/>
  </w:num>
  <w:num w:numId="42" w16cid:durableId="1926105051">
    <w:abstractNumId w:val="43"/>
  </w:num>
  <w:num w:numId="43" w16cid:durableId="1849129680">
    <w:abstractNumId w:val="52"/>
  </w:num>
  <w:num w:numId="44" w16cid:durableId="475073645">
    <w:abstractNumId w:val="21"/>
  </w:num>
  <w:num w:numId="45" w16cid:durableId="660893883">
    <w:abstractNumId w:val="40"/>
  </w:num>
  <w:num w:numId="46" w16cid:durableId="190463121">
    <w:abstractNumId w:val="46"/>
  </w:num>
  <w:num w:numId="47" w16cid:durableId="415131826">
    <w:abstractNumId w:val="48"/>
  </w:num>
  <w:num w:numId="48" w16cid:durableId="1651710877">
    <w:abstractNumId w:val="15"/>
  </w:num>
  <w:num w:numId="49" w16cid:durableId="1686401417">
    <w:abstractNumId w:val="26"/>
  </w:num>
  <w:num w:numId="50" w16cid:durableId="1967469811">
    <w:abstractNumId w:val="20"/>
  </w:num>
  <w:num w:numId="51" w16cid:durableId="1838183842">
    <w:abstractNumId w:val="42"/>
  </w:num>
  <w:num w:numId="52" w16cid:durableId="65306547">
    <w:abstractNumId w:val="47"/>
  </w:num>
  <w:num w:numId="53" w16cid:durableId="984164609">
    <w:abstractNumId w:val="38"/>
  </w:num>
  <w:num w:numId="54" w16cid:durableId="1667904926">
    <w:abstractNumId w:val="24"/>
  </w:num>
  <w:num w:numId="55" w16cid:durableId="67785537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la Lund">
    <w15:presenceInfo w15:providerId="AD" w15:userId="S::lilal@fnesc.ca::e34a94c7-6f39-43fd-9db9-ebaf55b6ad7f"/>
  </w15:person>
  <w15:person w15:author="Brettney Howard">
    <w15:presenceInfo w15:providerId="AD" w15:userId="S::brettneyh@fnesc.ca::adaf4f40-6697-4279-87a3-47c772898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E13FD"/>
    <w:rsid w:val="0005BEF7"/>
    <w:rsid w:val="000767E0"/>
    <w:rsid w:val="000A0D79"/>
    <w:rsid w:val="00154832"/>
    <w:rsid w:val="001931FB"/>
    <w:rsid w:val="001C9A89"/>
    <w:rsid w:val="001E7137"/>
    <w:rsid w:val="00206ACF"/>
    <w:rsid w:val="00230DB5"/>
    <w:rsid w:val="003712E1"/>
    <w:rsid w:val="003A6154"/>
    <w:rsid w:val="003E3C0E"/>
    <w:rsid w:val="00574C8D"/>
    <w:rsid w:val="0057C0B5"/>
    <w:rsid w:val="006543F4"/>
    <w:rsid w:val="006654F7"/>
    <w:rsid w:val="006DF1AD"/>
    <w:rsid w:val="007A0A30"/>
    <w:rsid w:val="008402D1"/>
    <w:rsid w:val="008FDE68"/>
    <w:rsid w:val="0096CA18"/>
    <w:rsid w:val="009A9352"/>
    <w:rsid w:val="009B24B1"/>
    <w:rsid w:val="009C40D8"/>
    <w:rsid w:val="009F6F6F"/>
    <w:rsid w:val="00A177FA"/>
    <w:rsid w:val="00A65EEF"/>
    <w:rsid w:val="00B173EC"/>
    <w:rsid w:val="00B25E11"/>
    <w:rsid w:val="00B752E9"/>
    <w:rsid w:val="00BB2A92"/>
    <w:rsid w:val="00BC36A4"/>
    <w:rsid w:val="00D02BF9"/>
    <w:rsid w:val="00E413F9"/>
    <w:rsid w:val="00F9678B"/>
    <w:rsid w:val="010026A9"/>
    <w:rsid w:val="010D7AEA"/>
    <w:rsid w:val="0143D82C"/>
    <w:rsid w:val="0152400C"/>
    <w:rsid w:val="0160DFD9"/>
    <w:rsid w:val="01641448"/>
    <w:rsid w:val="0169C2F5"/>
    <w:rsid w:val="018E5271"/>
    <w:rsid w:val="01915E7F"/>
    <w:rsid w:val="01976AFA"/>
    <w:rsid w:val="019BCC42"/>
    <w:rsid w:val="01A43059"/>
    <w:rsid w:val="020DF620"/>
    <w:rsid w:val="023E5231"/>
    <w:rsid w:val="025D5367"/>
    <w:rsid w:val="02625E3B"/>
    <w:rsid w:val="0266E8B0"/>
    <w:rsid w:val="028273ED"/>
    <w:rsid w:val="028ED1A8"/>
    <w:rsid w:val="02B18B74"/>
    <w:rsid w:val="02C67D34"/>
    <w:rsid w:val="02D4B726"/>
    <w:rsid w:val="02D55BA4"/>
    <w:rsid w:val="02E923E4"/>
    <w:rsid w:val="02F5DD1C"/>
    <w:rsid w:val="030A8A95"/>
    <w:rsid w:val="031C0D59"/>
    <w:rsid w:val="03227ED7"/>
    <w:rsid w:val="03288863"/>
    <w:rsid w:val="03331A99"/>
    <w:rsid w:val="0336561A"/>
    <w:rsid w:val="03577EF5"/>
    <w:rsid w:val="037AD306"/>
    <w:rsid w:val="037BB4D8"/>
    <w:rsid w:val="038B4CD3"/>
    <w:rsid w:val="03A04ADF"/>
    <w:rsid w:val="041F458E"/>
    <w:rsid w:val="04470B29"/>
    <w:rsid w:val="044D5BD5"/>
    <w:rsid w:val="048FA30F"/>
    <w:rsid w:val="049570E5"/>
    <w:rsid w:val="049EEC23"/>
    <w:rsid w:val="04D3490C"/>
    <w:rsid w:val="04D5543F"/>
    <w:rsid w:val="04FCF1A5"/>
    <w:rsid w:val="051895D1"/>
    <w:rsid w:val="05211A3E"/>
    <w:rsid w:val="052AF8AE"/>
    <w:rsid w:val="05551727"/>
    <w:rsid w:val="05591F67"/>
    <w:rsid w:val="055EFAB3"/>
    <w:rsid w:val="05A74515"/>
    <w:rsid w:val="05A81DCF"/>
    <w:rsid w:val="05AFDA34"/>
    <w:rsid w:val="05B3B282"/>
    <w:rsid w:val="05B58DC9"/>
    <w:rsid w:val="05BB15EF"/>
    <w:rsid w:val="05C3E453"/>
    <w:rsid w:val="05E92C36"/>
    <w:rsid w:val="05EE85C6"/>
    <w:rsid w:val="060F3BC4"/>
    <w:rsid w:val="0637F80B"/>
    <w:rsid w:val="064A5369"/>
    <w:rsid w:val="065B6F89"/>
    <w:rsid w:val="065D8B25"/>
    <w:rsid w:val="066D5BA7"/>
    <w:rsid w:val="067772A6"/>
    <w:rsid w:val="06857E81"/>
    <w:rsid w:val="068671E0"/>
    <w:rsid w:val="068A5919"/>
    <w:rsid w:val="06928B39"/>
    <w:rsid w:val="06A7A076"/>
    <w:rsid w:val="06B573A0"/>
    <w:rsid w:val="06BCEA9F"/>
    <w:rsid w:val="06BF6107"/>
    <w:rsid w:val="06CAF8F6"/>
    <w:rsid w:val="06DA0E49"/>
    <w:rsid w:val="06E9C02F"/>
    <w:rsid w:val="070EFC3D"/>
    <w:rsid w:val="07121ACF"/>
    <w:rsid w:val="0714B937"/>
    <w:rsid w:val="0718C8B1"/>
    <w:rsid w:val="0745C8EA"/>
    <w:rsid w:val="076A7795"/>
    <w:rsid w:val="0784B5F1"/>
    <w:rsid w:val="0795AE6D"/>
    <w:rsid w:val="07C4B248"/>
    <w:rsid w:val="07CFD75A"/>
    <w:rsid w:val="07DD7E2D"/>
    <w:rsid w:val="07F2B469"/>
    <w:rsid w:val="085936B2"/>
    <w:rsid w:val="0866444C"/>
    <w:rsid w:val="08BBA195"/>
    <w:rsid w:val="08D0E11E"/>
    <w:rsid w:val="08E77AF6"/>
    <w:rsid w:val="08F86111"/>
    <w:rsid w:val="08FB3F11"/>
    <w:rsid w:val="0901CA77"/>
    <w:rsid w:val="093BF540"/>
    <w:rsid w:val="094314DC"/>
    <w:rsid w:val="09544D7F"/>
    <w:rsid w:val="096082A9"/>
    <w:rsid w:val="09640D10"/>
    <w:rsid w:val="0981F42B"/>
    <w:rsid w:val="09B9F734"/>
    <w:rsid w:val="09C64018"/>
    <w:rsid w:val="09DA9682"/>
    <w:rsid w:val="09DF79E7"/>
    <w:rsid w:val="0A04367A"/>
    <w:rsid w:val="0A0C84A8"/>
    <w:rsid w:val="0A121C34"/>
    <w:rsid w:val="0A29E271"/>
    <w:rsid w:val="0A3BD04E"/>
    <w:rsid w:val="0A40793D"/>
    <w:rsid w:val="0A506973"/>
    <w:rsid w:val="0A5D550B"/>
    <w:rsid w:val="0A75CCC7"/>
    <w:rsid w:val="0A85CED3"/>
    <w:rsid w:val="0A8E3245"/>
    <w:rsid w:val="0AAD97A5"/>
    <w:rsid w:val="0AB6EDBD"/>
    <w:rsid w:val="0ADA83BD"/>
    <w:rsid w:val="0AE6C47A"/>
    <w:rsid w:val="0B00BD6D"/>
    <w:rsid w:val="0B03FAD4"/>
    <w:rsid w:val="0B0FD57D"/>
    <w:rsid w:val="0B1DC48C"/>
    <w:rsid w:val="0B20B124"/>
    <w:rsid w:val="0B264302"/>
    <w:rsid w:val="0B2F666B"/>
    <w:rsid w:val="0B3F81C5"/>
    <w:rsid w:val="0B46CB1A"/>
    <w:rsid w:val="0B69570F"/>
    <w:rsid w:val="0B7F4B59"/>
    <w:rsid w:val="0BB8887B"/>
    <w:rsid w:val="0BBF7E1F"/>
    <w:rsid w:val="0BC13C2A"/>
    <w:rsid w:val="0BCA5AA3"/>
    <w:rsid w:val="0BCE795E"/>
    <w:rsid w:val="0BE8B104"/>
    <w:rsid w:val="0BF62CBC"/>
    <w:rsid w:val="0C0EDEE2"/>
    <w:rsid w:val="0C38F4B1"/>
    <w:rsid w:val="0C4B3773"/>
    <w:rsid w:val="0C68BCFB"/>
    <w:rsid w:val="0C68EA9F"/>
    <w:rsid w:val="0C6AF658"/>
    <w:rsid w:val="0C78EE52"/>
    <w:rsid w:val="0C85BD7E"/>
    <w:rsid w:val="0CAE171E"/>
    <w:rsid w:val="0CB2FA8F"/>
    <w:rsid w:val="0CB696B5"/>
    <w:rsid w:val="0CB9CB42"/>
    <w:rsid w:val="0CB9D9CF"/>
    <w:rsid w:val="0CC6D9B7"/>
    <w:rsid w:val="0CD692FD"/>
    <w:rsid w:val="0CF0DB20"/>
    <w:rsid w:val="0CF905BA"/>
    <w:rsid w:val="0D09B16B"/>
    <w:rsid w:val="0D1D94F8"/>
    <w:rsid w:val="0D33824E"/>
    <w:rsid w:val="0D4287E0"/>
    <w:rsid w:val="0D79F7A7"/>
    <w:rsid w:val="0D9CBA9C"/>
    <w:rsid w:val="0DAA1F30"/>
    <w:rsid w:val="0DACC578"/>
    <w:rsid w:val="0DB34574"/>
    <w:rsid w:val="0DBAD4A7"/>
    <w:rsid w:val="0DBC1005"/>
    <w:rsid w:val="0DC7E22E"/>
    <w:rsid w:val="0DC8C78B"/>
    <w:rsid w:val="0DCB1FE9"/>
    <w:rsid w:val="0DD4C512"/>
    <w:rsid w:val="0DE13AF6"/>
    <w:rsid w:val="0E0B9417"/>
    <w:rsid w:val="0E206A00"/>
    <w:rsid w:val="0E2226EC"/>
    <w:rsid w:val="0E2C0646"/>
    <w:rsid w:val="0E492A6C"/>
    <w:rsid w:val="0E6576AA"/>
    <w:rsid w:val="0E670A67"/>
    <w:rsid w:val="0E72635E"/>
    <w:rsid w:val="0E836715"/>
    <w:rsid w:val="0E88DCC3"/>
    <w:rsid w:val="0EA5E5D6"/>
    <w:rsid w:val="0EA87ED0"/>
    <w:rsid w:val="0ED37F52"/>
    <w:rsid w:val="0ED78BDE"/>
    <w:rsid w:val="0ED8B1ED"/>
    <w:rsid w:val="0EF06666"/>
    <w:rsid w:val="0F2B3DE0"/>
    <w:rsid w:val="0F362589"/>
    <w:rsid w:val="0F3D190D"/>
    <w:rsid w:val="0F64EF06"/>
    <w:rsid w:val="0F75597F"/>
    <w:rsid w:val="0F80D9B7"/>
    <w:rsid w:val="0FB79055"/>
    <w:rsid w:val="0FB86186"/>
    <w:rsid w:val="0FD5B0A4"/>
    <w:rsid w:val="0FD92807"/>
    <w:rsid w:val="0FD98BFA"/>
    <w:rsid w:val="0FDB0003"/>
    <w:rsid w:val="100F8ACC"/>
    <w:rsid w:val="102A74A1"/>
    <w:rsid w:val="102DAAF8"/>
    <w:rsid w:val="1037E60A"/>
    <w:rsid w:val="1041EFD7"/>
    <w:rsid w:val="1050918E"/>
    <w:rsid w:val="1055BB28"/>
    <w:rsid w:val="105C766B"/>
    <w:rsid w:val="105C9B3A"/>
    <w:rsid w:val="1061DC80"/>
    <w:rsid w:val="106D28A7"/>
    <w:rsid w:val="10B01F22"/>
    <w:rsid w:val="10B5F7C2"/>
    <w:rsid w:val="10C77F58"/>
    <w:rsid w:val="10C785F9"/>
    <w:rsid w:val="10CA4979"/>
    <w:rsid w:val="10CB96BC"/>
    <w:rsid w:val="10DD3563"/>
    <w:rsid w:val="10E83AEE"/>
    <w:rsid w:val="10FD3B28"/>
    <w:rsid w:val="1100BF67"/>
    <w:rsid w:val="113975DF"/>
    <w:rsid w:val="1139E71C"/>
    <w:rsid w:val="1163A708"/>
    <w:rsid w:val="116590C8"/>
    <w:rsid w:val="116C411A"/>
    <w:rsid w:val="118B6793"/>
    <w:rsid w:val="118F02C6"/>
    <w:rsid w:val="119AA3DF"/>
    <w:rsid w:val="11A93EA7"/>
    <w:rsid w:val="11A9D2F2"/>
    <w:rsid w:val="11B85BCA"/>
    <w:rsid w:val="11C464CE"/>
    <w:rsid w:val="11C73573"/>
    <w:rsid w:val="11F6CFBF"/>
    <w:rsid w:val="11F6F0A9"/>
    <w:rsid w:val="1228D39B"/>
    <w:rsid w:val="122E45B2"/>
    <w:rsid w:val="1240C651"/>
    <w:rsid w:val="1244FC20"/>
    <w:rsid w:val="124A1816"/>
    <w:rsid w:val="12733385"/>
    <w:rsid w:val="129AB109"/>
    <w:rsid w:val="129F361C"/>
    <w:rsid w:val="12BA179E"/>
    <w:rsid w:val="12BD2658"/>
    <w:rsid w:val="12C0CA0C"/>
    <w:rsid w:val="12CCA3A6"/>
    <w:rsid w:val="12E7FE49"/>
    <w:rsid w:val="131E6830"/>
    <w:rsid w:val="135650D8"/>
    <w:rsid w:val="136E1120"/>
    <w:rsid w:val="13890B43"/>
    <w:rsid w:val="13931DBD"/>
    <w:rsid w:val="139F9DA9"/>
    <w:rsid w:val="13ACBD71"/>
    <w:rsid w:val="13ACF0BA"/>
    <w:rsid w:val="13B11687"/>
    <w:rsid w:val="13B1D3E8"/>
    <w:rsid w:val="13B831B1"/>
    <w:rsid w:val="13C5BE86"/>
    <w:rsid w:val="13C7357B"/>
    <w:rsid w:val="13DD4228"/>
    <w:rsid w:val="13DDA315"/>
    <w:rsid w:val="13F45301"/>
    <w:rsid w:val="13F5F5C2"/>
    <w:rsid w:val="1400DEAC"/>
    <w:rsid w:val="140A3458"/>
    <w:rsid w:val="140D7067"/>
    <w:rsid w:val="1411C277"/>
    <w:rsid w:val="141AEC8A"/>
    <w:rsid w:val="142572E6"/>
    <w:rsid w:val="14263971"/>
    <w:rsid w:val="14285F98"/>
    <w:rsid w:val="142CDE9E"/>
    <w:rsid w:val="142F94FF"/>
    <w:rsid w:val="144E99A2"/>
    <w:rsid w:val="1456060C"/>
    <w:rsid w:val="145929E5"/>
    <w:rsid w:val="14668414"/>
    <w:rsid w:val="148692CA"/>
    <w:rsid w:val="148772AE"/>
    <w:rsid w:val="14880D5D"/>
    <w:rsid w:val="148EC2FC"/>
    <w:rsid w:val="14AADD1A"/>
    <w:rsid w:val="14ACF64A"/>
    <w:rsid w:val="14B4156C"/>
    <w:rsid w:val="14B65E24"/>
    <w:rsid w:val="14BE244C"/>
    <w:rsid w:val="14C73251"/>
    <w:rsid w:val="14D04D51"/>
    <w:rsid w:val="14E3DD42"/>
    <w:rsid w:val="14FDFCE3"/>
    <w:rsid w:val="1509C000"/>
    <w:rsid w:val="150EDAB8"/>
    <w:rsid w:val="151FCA69"/>
    <w:rsid w:val="15283CF5"/>
    <w:rsid w:val="153FF4B7"/>
    <w:rsid w:val="15654C6B"/>
    <w:rsid w:val="156C8BEA"/>
    <w:rsid w:val="1579E772"/>
    <w:rsid w:val="1583321E"/>
    <w:rsid w:val="158B6CFC"/>
    <w:rsid w:val="1590C269"/>
    <w:rsid w:val="1595C46B"/>
    <w:rsid w:val="15BF2810"/>
    <w:rsid w:val="15C5470E"/>
    <w:rsid w:val="15D490B3"/>
    <w:rsid w:val="15EAC7CB"/>
    <w:rsid w:val="15FA489D"/>
    <w:rsid w:val="1606D75D"/>
    <w:rsid w:val="162F36D4"/>
    <w:rsid w:val="1636E846"/>
    <w:rsid w:val="163F05B1"/>
    <w:rsid w:val="1640A868"/>
    <w:rsid w:val="168A176C"/>
    <w:rsid w:val="16A1D525"/>
    <w:rsid w:val="16BB8248"/>
    <w:rsid w:val="16C2DA6B"/>
    <w:rsid w:val="16C5F6DF"/>
    <w:rsid w:val="16CB9FD2"/>
    <w:rsid w:val="16CD1EF8"/>
    <w:rsid w:val="1704B988"/>
    <w:rsid w:val="171ED3DB"/>
    <w:rsid w:val="1720BBC5"/>
    <w:rsid w:val="17564C27"/>
    <w:rsid w:val="1756E8FC"/>
    <w:rsid w:val="1779E9BF"/>
    <w:rsid w:val="177F32E3"/>
    <w:rsid w:val="179DE3B5"/>
    <w:rsid w:val="17A67476"/>
    <w:rsid w:val="17A7E9D0"/>
    <w:rsid w:val="17B05D99"/>
    <w:rsid w:val="17B81C32"/>
    <w:rsid w:val="17C39620"/>
    <w:rsid w:val="1801AAEA"/>
    <w:rsid w:val="18078CC2"/>
    <w:rsid w:val="181DB6F0"/>
    <w:rsid w:val="18246A65"/>
    <w:rsid w:val="184458D1"/>
    <w:rsid w:val="185E4451"/>
    <w:rsid w:val="185F9A80"/>
    <w:rsid w:val="18630EBC"/>
    <w:rsid w:val="18692C98"/>
    <w:rsid w:val="186AD832"/>
    <w:rsid w:val="1889183E"/>
    <w:rsid w:val="188AD99E"/>
    <w:rsid w:val="188B011F"/>
    <w:rsid w:val="189B48F4"/>
    <w:rsid w:val="18A0056F"/>
    <w:rsid w:val="18C319BE"/>
    <w:rsid w:val="18C3BEC3"/>
    <w:rsid w:val="18F4952E"/>
    <w:rsid w:val="18F961E9"/>
    <w:rsid w:val="1924B232"/>
    <w:rsid w:val="194C5E9F"/>
    <w:rsid w:val="195B7E80"/>
    <w:rsid w:val="196F8AAD"/>
    <w:rsid w:val="197E03F5"/>
    <w:rsid w:val="1986AD67"/>
    <w:rsid w:val="19AC0B0E"/>
    <w:rsid w:val="19BC9D63"/>
    <w:rsid w:val="1A07E643"/>
    <w:rsid w:val="1A2BF65B"/>
    <w:rsid w:val="1A6500A4"/>
    <w:rsid w:val="1A66BCC5"/>
    <w:rsid w:val="1A80AE84"/>
    <w:rsid w:val="1A851DAD"/>
    <w:rsid w:val="1A9D5F9D"/>
    <w:rsid w:val="1AA3658A"/>
    <w:rsid w:val="1AA514F3"/>
    <w:rsid w:val="1AE12D03"/>
    <w:rsid w:val="1AED3747"/>
    <w:rsid w:val="1AFF7036"/>
    <w:rsid w:val="1B04D214"/>
    <w:rsid w:val="1B34FCA4"/>
    <w:rsid w:val="1B6AD11F"/>
    <w:rsid w:val="1B6F398B"/>
    <w:rsid w:val="1B7627F5"/>
    <w:rsid w:val="1B926437"/>
    <w:rsid w:val="1BAF827E"/>
    <w:rsid w:val="1BD35DDA"/>
    <w:rsid w:val="1BE66320"/>
    <w:rsid w:val="1BE7746E"/>
    <w:rsid w:val="1BEF165B"/>
    <w:rsid w:val="1BF84177"/>
    <w:rsid w:val="1BFE55E9"/>
    <w:rsid w:val="1C0A962F"/>
    <w:rsid w:val="1C1FBE45"/>
    <w:rsid w:val="1C22F220"/>
    <w:rsid w:val="1C2BDD72"/>
    <w:rsid w:val="1C3012ED"/>
    <w:rsid w:val="1C41A873"/>
    <w:rsid w:val="1C430F5F"/>
    <w:rsid w:val="1C4E41D7"/>
    <w:rsid w:val="1C608091"/>
    <w:rsid w:val="1C66F7C9"/>
    <w:rsid w:val="1C767F0A"/>
    <w:rsid w:val="1C811A22"/>
    <w:rsid w:val="1C876F6E"/>
    <w:rsid w:val="1C8907A8"/>
    <w:rsid w:val="1C92172C"/>
    <w:rsid w:val="1C931F42"/>
    <w:rsid w:val="1CEB474D"/>
    <w:rsid w:val="1CF2E45B"/>
    <w:rsid w:val="1D005ADA"/>
    <w:rsid w:val="1D44AC82"/>
    <w:rsid w:val="1D4A5F32"/>
    <w:rsid w:val="1D4ACB17"/>
    <w:rsid w:val="1D5B2D2C"/>
    <w:rsid w:val="1D68F273"/>
    <w:rsid w:val="1D6EECA9"/>
    <w:rsid w:val="1D8597C7"/>
    <w:rsid w:val="1D85A554"/>
    <w:rsid w:val="1DA7B04E"/>
    <w:rsid w:val="1DB43CB8"/>
    <w:rsid w:val="1DE6B1D4"/>
    <w:rsid w:val="1DF4FB73"/>
    <w:rsid w:val="1E07CF8B"/>
    <w:rsid w:val="1E1F68D9"/>
    <w:rsid w:val="1E26D389"/>
    <w:rsid w:val="1E2D59E2"/>
    <w:rsid w:val="1E326D4F"/>
    <w:rsid w:val="1E3A5816"/>
    <w:rsid w:val="1E44855C"/>
    <w:rsid w:val="1E4A714D"/>
    <w:rsid w:val="1E63F849"/>
    <w:rsid w:val="1E6400C0"/>
    <w:rsid w:val="1E6E67B0"/>
    <w:rsid w:val="1E6F32E4"/>
    <w:rsid w:val="1E77BC10"/>
    <w:rsid w:val="1E8218EA"/>
    <w:rsid w:val="1E96EAFB"/>
    <w:rsid w:val="1EA4F45A"/>
    <w:rsid w:val="1EAE7C5F"/>
    <w:rsid w:val="1EB41F7C"/>
    <w:rsid w:val="1EBA8360"/>
    <w:rsid w:val="1EC3276B"/>
    <w:rsid w:val="1EC6C536"/>
    <w:rsid w:val="1ED0ACC4"/>
    <w:rsid w:val="1EDA7892"/>
    <w:rsid w:val="1EF08131"/>
    <w:rsid w:val="1F054FA9"/>
    <w:rsid w:val="1F1147EA"/>
    <w:rsid w:val="1F20366B"/>
    <w:rsid w:val="1F315689"/>
    <w:rsid w:val="1F63CB4D"/>
    <w:rsid w:val="1F676273"/>
    <w:rsid w:val="1F770965"/>
    <w:rsid w:val="1F84DE57"/>
    <w:rsid w:val="1F882904"/>
    <w:rsid w:val="1FA32D78"/>
    <w:rsid w:val="1FC0A86A"/>
    <w:rsid w:val="1FCAC004"/>
    <w:rsid w:val="1FCDF0B3"/>
    <w:rsid w:val="1FDB4936"/>
    <w:rsid w:val="1FDEBC6D"/>
    <w:rsid w:val="1FE52BA0"/>
    <w:rsid w:val="1FF9F208"/>
    <w:rsid w:val="1FFE34D6"/>
    <w:rsid w:val="1FFF95F6"/>
    <w:rsid w:val="20076F51"/>
    <w:rsid w:val="20101803"/>
    <w:rsid w:val="201C0DAB"/>
    <w:rsid w:val="2022CBF4"/>
    <w:rsid w:val="2026CD09"/>
    <w:rsid w:val="202A2AA5"/>
    <w:rsid w:val="202C450F"/>
    <w:rsid w:val="205033F5"/>
    <w:rsid w:val="20617146"/>
    <w:rsid w:val="206CD925"/>
    <w:rsid w:val="20773EE8"/>
    <w:rsid w:val="20842DDD"/>
    <w:rsid w:val="2089FE9B"/>
    <w:rsid w:val="2091EF53"/>
    <w:rsid w:val="20947F50"/>
    <w:rsid w:val="20A6007A"/>
    <w:rsid w:val="20ADAC32"/>
    <w:rsid w:val="20B9AE8A"/>
    <w:rsid w:val="20BD66E3"/>
    <w:rsid w:val="20BF8C41"/>
    <w:rsid w:val="20D57460"/>
    <w:rsid w:val="20DBA3C8"/>
    <w:rsid w:val="20E31A44"/>
    <w:rsid w:val="20E32FD4"/>
    <w:rsid w:val="20E4F46D"/>
    <w:rsid w:val="20ED7EE4"/>
    <w:rsid w:val="20FEF21F"/>
    <w:rsid w:val="211339B8"/>
    <w:rsid w:val="211FA4DE"/>
    <w:rsid w:val="2122C2D7"/>
    <w:rsid w:val="2136B9C3"/>
    <w:rsid w:val="21668207"/>
    <w:rsid w:val="218CE18F"/>
    <w:rsid w:val="219FC249"/>
    <w:rsid w:val="21AAE0B2"/>
    <w:rsid w:val="21B641D5"/>
    <w:rsid w:val="224DF2B0"/>
    <w:rsid w:val="226445A0"/>
    <w:rsid w:val="2295FABA"/>
    <w:rsid w:val="229CCDA2"/>
    <w:rsid w:val="22A29FF2"/>
    <w:rsid w:val="22C1CB14"/>
    <w:rsid w:val="22C62597"/>
    <w:rsid w:val="22C7E268"/>
    <w:rsid w:val="22C7E69E"/>
    <w:rsid w:val="22DD13F7"/>
    <w:rsid w:val="22DF759A"/>
    <w:rsid w:val="22F05BA6"/>
    <w:rsid w:val="22F8492C"/>
    <w:rsid w:val="23112772"/>
    <w:rsid w:val="233C6727"/>
    <w:rsid w:val="2341D930"/>
    <w:rsid w:val="23560532"/>
    <w:rsid w:val="23821C9C"/>
    <w:rsid w:val="2398F495"/>
    <w:rsid w:val="239AE219"/>
    <w:rsid w:val="239AFAE8"/>
    <w:rsid w:val="23AA568B"/>
    <w:rsid w:val="23B63173"/>
    <w:rsid w:val="23BE14A0"/>
    <w:rsid w:val="23EA4532"/>
    <w:rsid w:val="240E825E"/>
    <w:rsid w:val="242E1C6B"/>
    <w:rsid w:val="242F77EC"/>
    <w:rsid w:val="24368E20"/>
    <w:rsid w:val="24671758"/>
    <w:rsid w:val="2474725A"/>
    <w:rsid w:val="247F5DC8"/>
    <w:rsid w:val="249B639C"/>
    <w:rsid w:val="24D67F6D"/>
    <w:rsid w:val="24E6B86A"/>
    <w:rsid w:val="24EEEAFD"/>
    <w:rsid w:val="24FCB5E7"/>
    <w:rsid w:val="2502EFA1"/>
    <w:rsid w:val="2526C1B4"/>
    <w:rsid w:val="2531297F"/>
    <w:rsid w:val="25335998"/>
    <w:rsid w:val="2536FF8F"/>
    <w:rsid w:val="253C7985"/>
    <w:rsid w:val="254243B3"/>
    <w:rsid w:val="256C854E"/>
    <w:rsid w:val="25944422"/>
    <w:rsid w:val="25AAB0F8"/>
    <w:rsid w:val="25AFB026"/>
    <w:rsid w:val="25B5846B"/>
    <w:rsid w:val="261CA4EF"/>
    <w:rsid w:val="262333DD"/>
    <w:rsid w:val="26235067"/>
    <w:rsid w:val="264EBF40"/>
    <w:rsid w:val="265244BE"/>
    <w:rsid w:val="2666CC05"/>
    <w:rsid w:val="266FE146"/>
    <w:rsid w:val="2692E34A"/>
    <w:rsid w:val="2696F6EE"/>
    <w:rsid w:val="269C99C4"/>
    <w:rsid w:val="26AF83BA"/>
    <w:rsid w:val="26D3A1E5"/>
    <w:rsid w:val="26EFD2B2"/>
    <w:rsid w:val="26FC4B85"/>
    <w:rsid w:val="271225B5"/>
    <w:rsid w:val="274C6E01"/>
    <w:rsid w:val="274E3A0A"/>
    <w:rsid w:val="27614EEA"/>
    <w:rsid w:val="277AC6D3"/>
    <w:rsid w:val="2795565F"/>
    <w:rsid w:val="27999DE0"/>
    <w:rsid w:val="27ACF841"/>
    <w:rsid w:val="27B0A4FE"/>
    <w:rsid w:val="27B76BFF"/>
    <w:rsid w:val="27CBBA4F"/>
    <w:rsid w:val="27D9A68D"/>
    <w:rsid w:val="28097260"/>
    <w:rsid w:val="283D369E"/>
    <w:rsid w:val="287FE34E"/>
    <w:rsid w:val="289DEA74"/>
    <w:rsid w:val="2902CB39"/>
    <w:rsid w:val="29037899"/>
    <w:rsid w:val="290E98AF"/>
    <w:rsid w:val="291FA08C"/>
    <w:rsid w:val="29211A99"/>
    <w:rsid w:val="29289F01"/>
    <w:rsid w:val="2954982C"/>
    <w:rsid w:val="296386EB"/>
    <w:rsid w:val="298C7C16"/>
    <w:rsid w:val="299FE6A3"/>
    <w:rsid w:val="29B37445"/>
    <w:rsid w:val="29C664A5"/>
    <w:rsid w:val="29CDD714"/>
    <w:rsid w:val="29D39D65"/>
    <w:rsid w:val="29E5A4B2"/>
    <w:rsid w:val="29E6D972"/>
    <w:rsid w:val="29FC9C34"/>
    <w:rsid w:val="29FFC01C"/>
    <w:rsid w:val="2A083619"/>
    <w:rsid w:val="2A0CFDAE"/>
    <w:rsid w:val="2A0DFE09"/>
    <w:rsid w:val="2A24179C"/>
    <w:rsid w:val="2A701A5F"/>
    <w:rsid w:val="2A83E06F"/>
    <w:rsid w:val="2AB520E8"/>
    <w:rsid w:val="2ABA8C8E"/>
    <w:rsid w:val="2AC7887E"/>
    <w:rsid w:val="2AC80ACE"/>
    <w:rsid w:val="2AD6C59C"/>
    <w:rsid w:val="2ADC77A9"/>
    <w:rsid w:val="2AE5924C"/>
    <w:rsid w:val="2AFE2F42"/>
    <w:rsid w:val="2AFF574C"/>
    <w:rsid w:val="2B322F31"/>
    <w:rsid w:val="2B3DE583"/>
    <w:rsid w:val="2B3FAED0"/>
    <w:rsid w:val="2B5B5678"/>
    <w:rsid w:val="2B5DF8B3"/>
    <w:rsid w:val="2B7943D6"/>
    <w:rsid w:val="2B7CEB2D"/>
    <w:rsid w:val="2B877516"/>
    <w:rsid w:val="2B926B6A"/>
    <w:rsid w:val="2BA7E12F"/>
    <w:rsid w:val="2BBEE875"/>
    <w:rsid w:val="2BE85FB6"/>
    <w:rsid w:val="2BF1E746"/>
    <w:rsid w:val="2C247436"/>
    <w:rsid w:val="2C288DE7"/>
    <w:rsid w:val="2C2A10FB"/>
    <w:rsid w:val="2C2F01A2"/>
    <w:rsid w:val="2C3165F6"/>
    <w:rsid w:val="2C60BEEF"/>
    <w:rsid w:val="2C8F4F9E"/>
    <w:rsid w:val="2C9614B2"/>
    <w:rsid w:val="2C98FABB"/>
    <w:rsid w:val="2C9F2B72"/>
    <w:rsid w:val="2CC981A2"/>
    <w:rsid w:val="2CD318DE"/>
    <w:rsid w:val="2CEB0B81"/>
    <w:rsid w:val="2D0BD308"/>
    <w:rsid w:val="2D1C3588"/>
    <w:rsid w:val="2D3F3203"/>
    <w:rsid w:val="2D494419"/>
    <w:rsid w:val="2D585CBD"/>
    <w:rsid w:val="2D6BA617"/>
    <w:rsid w:val="2D8FEA86"/>
    <w:rsid w:val="2D9F0595"/>
    <w:rsid w:val="2DA2D251"/>
    <w:rsid w:val="2DB9AF29"/>
    <w:rsid w:val="2DC3A761"/>
    <w:rsid w:val="2DC65C16"/>
    <w:rsid w:val="2DF9BA11"/>
    <w:rsid w:val="2E0B31E7"/>
    <w:rsid w:val="2E1CEF7F"/>
    <w:rsid w:val="2E2B9FB6"/>
    <w:rsid w:val="2E2C8656"/>
    <w:rsid w:val="2E4BD117"/>
    <w:rsid w:val="2E52A242"/>
    <w:rsid w:val="2E52E288"/>
    <w:rsid w:val="2E61F254"/>
    <w:rsid w:val="2E6E5ADE"/>
    <w:rsid w:val="2E719C48"/>
    <w:rsid w:val="2E7A1920"/>
    <w:rsid w:val="2E9563DA"/>
    <w:rsid w:val="2E96282D"/>
    <w:rsid w:val="2EB41B38"/>
    <w:rsid w:val="2EB805E9"/>
    <w:rsid w:val="2EBB5C9D"/>
    <w:rsid w:val="2EC8F661"/>
    <w:rsid w:val="2EF45AD1"/>
    <w:rsid w:val="2F077678"/>
    <w:rsid w:val="2F1D09E7"/>
    <w:rsid w:val="2F1E09C5"/>
    <w:rsid w:val="2F2466C7"/>
    <w:rsid w:val="2F26D140"/>
    <w:rsid w:val="2F3CAD13"/>
    <w:rsid w:val="2F553566"/>
    <w:rsid w:val="2F5F54E4"/>
    <w:rsid w:val="2F5F77C2"/>
    <w:rsid w:val="2F7C2C0D"/>
    <w:rsid w:val="2F9F2B60"/>
    <w:rsid w:val="2FBD367B"/>
    <w:rsid w:val="2FBFDD9B"/>
    <w:rsid w:val="2FE74446"/>
    <w:rsid w:val="3018E1D6"/>
    <w:rsid w:val="303516A1"/>
    <w:rsid w:val="30378488"/>
    <w:rsid w:val="304FEA0D"/>
    <w:rsid w:val="305AB0F4"/>
    <w:rsid w:val="305D5E82"/>
    <w:rsid w:val="30A43B01"/>
    <w:rsid w:val="30AD820E"/>
    <w:rsid w:val="30BF2F7E"/>
    <w:rsid w:val="30CC0740"/>
    <w:rsid w:val="30DBD760"/>
    <w:rsid w:val="31095301"/>
    <w:rsid w:val="31204EB8"/>
    <w:rsid w:val="312D153C"/>
    <w:rsid w:val="3142AB7A"/>
    <w:rsid w:val="314CB2DB"/>
    <w:rsid w:val="31557073"/>
    <w:rsid w:val="3179A455"/>
    <w:rsid w:val="318D3A36"/>
    <w:rsid w:val="31E06E85"/>
    <w:rsid w:val="31E1BEC8"/>
    <w:rsid w:val="3200B20E"/>
    <w:rsid w:val="320D4E34"/>
    <w:rsid w:val="3217BD69"/>
    <w:rsid w:val="32199B81"/>
    <w:rsid w:val="322B274C"/>
    <w:rsid w:val="32400B62"/>
    <w:rsid w:val="324A265D"/>
    <w:rsid w:val="325EAE6A"/>
    <w:rsid w:val="327276B8"/>
    <w:rsid w:val="3282914C"/>
    <w:rsid w:val="329E8809"/>
    <w:rsid w:val="32AD5A75"/>
    <w:rsid w:val="32B88174"/>
    <w:rsid w:val="32CB4A14"/>
    <w:rsid w:val="32E28124"/>
    <w:rsid w:val="331E3A0D"/>
    <w:rsid w:val="3332BE17"/>
    <w:rsid w:val="3385DDD2"/>
    <w:rsid w:val="33C706E1"/>
    <w:rsid w:val="33CB03BA"/>
    <w:rsid w:val="33D87E8F"/>
    <w:rsid w:val="33E24220"/>
    <w:rsid w:val="33F31F26"/>
    <w:rsid w:val="33FF608E"/>
    <w:rsid w:val="341ED095"/>
    <w:rsid w:val="343B5600"/>
    <w:rsid w:val="344436C0"/>
    <w:rsid w:val="3459D448"/>
    <w:rsid w:val="34D73C70"/>
    <w:rsid w:val="34F89FD6"/>
    <w:rsid w:val="35134DC4"/>
    <w:rsid w:val="3525205C"/>
    <w:rsid w:val="353BAAA1"/>
    <w:rsid w:val="353DDA09"/>
    <w:rsid w:val="3575F709"/>
    <w:rsid w:val="3580F331"/>
    <w:rsid w:val="35EAD4D0"/>
    <w:rsid w:val="35F1D330"/>
    <w:rsid w:val="35FA6120"/>
    <w:rsid w:val="35FF23DB"/>
    <w:rsid w:val="3604B9A5"/>
    <w:rsid w:val="3606DA31"/>
    <w:rsid w:val="36478B9A"/>
    <w:rsid w:val="3666D4A0"/>
    <w:rsid w:val="3699434B"/>
    <w:rsid w:val="369A8E2B"/>
    <w:rsid w:val="36BDC78D"/>
    <w:rsid w:val="36C00666"/>
    <w:rsid w:val="36D443F9"/>
    <w:rsid w:val="36EEA6A7"/>
    <w:rsid w:val="36EEF8C9"/>
    <w:rsid w:val="36FAFEDB"/>
    <w:rsid w:val="36FE986F"/>
    <w:rsid w:val="3728C93E"/>
    <w:rsid w:val="372ABFE8"/>
    <w:rsid w:val="37398CE4"/>
    <w:rsid w:val="37557D2B"/>
    <w:rsid w:val="37685F67"/>
    <w:rsid w:val="3778A43A"/>
    <w:rsid w:val="377BD782"/>
    <w:rsid w:val="3781901D"/>
    <w:rsid w:val="378C4032"/>
    <w:rsid w:val="3796A936"/>
    <w:rsid w:val="3799B30E"/>
    <w:rsid w:val="379B0658"/>
    <w:rsid w:val="37A2AA92"/>
    <w:rsid w:val="37B3CBD3"/>
    <w:rsid w:val="37C3546C"/>
    <w:rsid w:val="37C5DEE2"/>
    <w:rsid w:val="37FD8BCE"/>
    <w:rsid w:val="37FE3E73"/>
    <w:rsid w:val="3805ACC3"/>
    <w:rsid w:val="381F8943"/>
    <w:rsid w:val="383A1E9A"/>
    <w:rsid w:val="388CC561"/>
    <w:rsid w:val="389A49B2"/>
    <w:rsid w:val="38B0BD4E"/>
    <w:rsid w:val="38B893F3"/>
    <w:rsid w:val="38BDB5B3"/>
    <w:rsid w:val="38BF8859"/>
    <w:rsid w:val="38D84BD9"/>
    <w:rsid w:val="38EE57F8"/>
    <w:rsid w:val="38F02A32"/>
    <w:rsid w:val="3917A7E3"/>
    <w:rsid w:val="39180894"/>
    <w:rsid w:val="391B0209"/>
    <w:rsid w:val="39207CAC"/>
    <w:rsid w:val="3925DA10"/>
    <w:rsid w:val="39323715"/>
    <w:rsid w:val="394DFDA1"/>
    <w:rsid w:val="395BD16C"/>
    <w:rsid w:val="39870295"/>
    <w:rsid w:val="39944B12"/>
    <w:rsid w:val="39A44A57"/>
    <w:rsid w:val="39A45FC6"/>
    <w:rsid w:val="39B269DD"/>
    <w:rsid w:val="39BC36C5"/>
    <w:rsid w:val="39CA4D3D"/>
    <w:rsid w:val="39CBE7EC"/>
    <w:rsid w:val="39CEA610"/>
    <w:rsid w:val="3A1154B4"/>
    <w:rsid w:val="3A31DD8B"/>
    <w:rsid w:val="3A4B3B45"/>
    <w:rsid w:val="3A4BAD29"/>
    <w:rsid w:val="3A553AE6"/>
    <w:rsid w:val="3A616E81"/>
    <w:rsid w:val="3A810E3D"/>
    <w:rsid w:val="3A99203A"/>
    <w:rsid w:val="3AB375A3"/>
    <w:rsid w:val="3AD9BFC9"/>
    <w:rsid w:val="3AE7D940"/>
    <w:rsid w:val="3AF7A1CD"/>
    <w:rsid w:val="3AFABB24"/>
    <w:rsid w:val="3B102C6D"/>
    <w:rsid w:val="3B157981"/>
    <w:rsid w:val="3B27CF13"/>
    <w:rsid w:val="3B3B53BE"/>
    <w:rsid w:val="3B3C044C"/>
    <w:rsid w:val="3B3F733E"/>
    <w:rsid w:val="3B537DBC"/>
    <w:rsid w:val="3B5E99B3"/>
    <w:rsid w:val="3B64C38C"/>
    <w:rsid w:val="3B904EC7"/>
    <w:rsid w:val="3B950283"/>
    <w:rsid w:val="3BB474BF"/>
    <w:rsid w:val="3BBE04D2"/>
    <w:rsid w:val="3BF495B3"/>
    <w:rsid w:val="3C08CDEE"/>
    <w:rsid w:val="3C2C2872"/>
    <w:rsid w:val="3C35FCB6"/>
    <w:rsid w:val="3C5B56D5"/>
    <w:rsid w:val="3C5FB155"/>
    <w:rsid w:val="3C9B329A"/>
    <w:rsid w:val="3CB3D46B"/>
    <w:rsid w:val="3CB73FA9"/>
    <w:rsid w:val="3CC47F80"/>
    <w:rsid w:val="3CCA918A"/>
    <w:rsid w:val="3CCBA0E8"/>
    <w:rsid w:val="3CDF26B8"/>
    <w:rsid w:val="3CEB1F07"/>
    <w:rsid w:val="3CEF4E1D"/>
    <w:rsid w:val="3CF3C824"/>
    <w:rsid w:val="3D0491BE"/>
    <w:rsid w:val="3D06E0F2"/>
    <w:rsid w:val="3D0A359D"/>
    <w:rsid w:val="3D0E9CF8"/>
    <w:rsid w:val="3D1FE5F8"/>
    <w:rsid w:val="3D218D52"/>
    <w:rsid w:val="3D621F6A"/>
    <w:rsid w:val="3D6DC13C"/>
    <w:rsid w:val="3D79C8AE"/>
    <w:rsid w:val="3D86785D"/>
    <w:rsid w:val="3D8E0AF5"/>
    <w:rsid w:val="3DA33C91"/>
    <w:rsid w:val="3DB6AE9B"/>
    <w:rsid w:val="3DC4BEAF"/>
    <w:rsid w:val="3DC6CA2D"/>
    <w:rsid w:val="3DE09E28"/>
    <w:rsid w:val="3DF757B4"/>
    <w:rsid w:val="3E040DF7"/>
    <w:rsid w:val="3E16F51F"/>
    <w:rsid w:val="3E34D78E"/>
    <w:rsid w:val="3E52BE73"/>
    <w:rsid w:val="3E70AE91"/>
    <w:rsid w:val="3E74EAAF"/>
    <w:rsid w:val="3EC13D80"/>
    <w:rsid w:val="3F1B348A"/>
    <w:rsid w:val="3F3A9B4A"/>
    <w:rsid w:val="3F50484E"/>
    <w:rsid w:val="3F608F10"/>
    <w:rsid w:val="3FA240C0"/>
    <w:rsid w:val="3FA529EE"/>
    <w:rsid w:val="3FAAF3B3"/>
    <w:rsid w:val="3FAD1076"/>
    <w:rsid w:val="3FC80AED"/>
    <w:rsid w:val="3FCD457D"/>
    <w:rsid w:val="3FD334FC"/>
    <w:rsid w:val="4009B408"/>
    <w:rsid w:val="405A13A7"/>
    <w:rsid w:val="40753553"/>
    <w:rsid w:val="40886C91"/>
    <w:rsid w:val="409DC000"/>
    <w:rsid w:val="40AAB3E7"/>
    <w:rsid w:val="40C15829"/>
    <w:rsid w:val="40C70F53"/>
    <w:rsid w:val="40D05AAF"/>
    <w:rsid w:val="40D4CE29"/>
    <w:rsid w:val="40DD55A5"/>
    <w:rsid w:val="40DE8C35"/>
    <w:rsid w:val="40EF8039"/>
    <w:rsid w:val="40F4DB1B"/>
    <w:rsid w:val="40FA79EA"/>
    <w:rsid w:val="40FC5F71"/>
    <w:rsid w:val="4102ED9F"/>
    <w:rsid w:val="4106CAAC"/>
    <w:rsid w:val="411007FF"/>
    <w:rsid w:val="414D4C29"/>
    <w:rsid w:val="41512564"/>
    <w:rsid w:val="41834A96"/>
    <w:rsid w:val="41871810"/>
    <w:rsid w:val="41988D10"/>
    <w:rsid w:val="41A9789D"/>
    <w:rsid w:val="41C76FEF"/>
    <w:rsid w:val="41D16AFF"/>
    <w:rsid w:val="41D6A1F5"/>
    <w:rsid w:val="41DF8EE7"/>
    <w:rsid w:val="41E190DA"/>
    <w:rsid w:val="41EB3F0D"/>
    <w:rsid w:val="41F19C6B"/>
    <w:rsid w:val="41F4FEDD"/>
    <w:rsid w:val="4207DCA1"/>
    <w:rsid w:val="420A2003"/>
    <w:rsid w:val="420B1309"/>
    <w:rsid w:val="421F92F6"/>
    <w:rsid w:val="422DE762"/>
    <w:rsid w:val="424413FE"/>
    <w:rsid w:val="42484F86"/>
    <w:rsid w:val="424A3298"/>
    <w:rsid w:val="4254F8E2"/>
    <w:rsid w:val="4262A507"/>
    <w:rsid w:val="42678061"/>
    <w:rsid w:val="426D728F"/>
    <w:rsid w:val="426E986D"/>
    <w:rsid w:val="429DD317"/>
    <w:rsid w:val="42A8A327"/>
    <w:rsid w:val="42B44887"/>
    <w:rsid w:val="42B6B64C"/>
    <w:rsid w:val="42B9C448"/>
    <w:rsid w:val="42C56480"/>
    <w:rsid w:val="42CC06D9"/>
    <w:rsid w:val="42CE302D"/>
    <w:rsid w:val="42D02BB3"/>
    <w:rsid w:val="42EABEE9"/>
    <w:rsid w:val="42EC4B89"/>
    <w:rsid w:val="42F00929"/>
    <w:rsid w:val="43019605"/>
    <w:rsid w:val="431B149E"/>
    <w:rsid w:val="435122B0"/>
    <w:rsid w:val="4354AFCA"/>
    <w:rsid w:val="435FBB48"/>
    <w:rsid w:val="43640A3F"/>
    <w:rsid w:val="43681318"/>
    <w:rsid w:val="438351D2"/>
    <w:rsid w:val="4390CF3E"/>
    <w:rsid w:val="43B98147"/>
    <w:rsid w:val="43BC6213"/>
    <w:rsid w:val="43BDCF5A"/>
    <w:rsid w:val="43C77A9B"/>
    <w:rsid w:val="43CAA329"/>
    <w:rsid w:val="43F89409"/>
    <w:rsid w:val="4401C4B7"/>
    <w:rsid w:val="440942F0"/>
    <w:rsid w:val="440A4DBA"/>
    <w:rsid w:val="4414420C"/>
    <w:rsid w:val="441F75E8"/>
    <w:rsid w:val="44225645"/>
    <w:rsid w:val="444702EE"/>
    <w:rsid w:val="446C82E4"/>
    <w:rsid w:val="44859A01"/>
    <w:rsid w:val="448EE06A"/>
    <w:rsid w:val="44AAE8A4"/>
    <w:rsid w:val="44B1E5A5"/>
    <w:rsid w:val="44B43D51"/>
    <w:rsid w:val="44CD89F4"/>
    <w:rsid w:val="44D05E11"/>
    <w:rsid w:val="44E46B13"/>
    <w:rsid w:val="44EABF10"/>
    <w:rsid w:val="44F3B5CC"/>
    <w:rsid w:val="456895D6"/>
    <w:rsid w:val="456A090A"/>
    <w:rsid w:val="45776505"/>
    <w:rsid w:val="457FB0B6"/>
    <w:rsid w:val="45A226DD"/>
    <w:rsid w:val="45AD00D7"/>
    <w:rsid w:val="45B6845E"/>
    <w:rsid w:val="45C5C890"/>
    <w:rsid w:val="45CE6E42"/>
    <w:rsid w:val="45E6CDB1"/>
    <w:rsid w:val="4619F4A1"/>
    <w:rsid w:val="46405B9B"/>
    <w:rsid w:val="464D9630"/>
    <w:rsid w:val="465B7320"/>
    <w:rsid w:val="4668F21F"/>
    <w:rsid w:val="466982B5"/>
    <w:rsid w:val="46726EF3"/>
    <w:rsid w:val="46842CCC"/>
    <w:rsid w:val="4694BED8"/>
    <w:rsid w:val="46A52187"/>
    <w:rsid w:val="46C87000"/>
    <w:rsid w:val="46DF7B72"/>
    <w:rsid w:val="46E54BD1"/>
    <w:rsid w:val="471436A8"/>
    <w:rsid w:val="4720A3E4"/>
    <w:rsid w:val="4720D8A8"/>
    <w:rsid w:val="47284A04"/>
    <w:rsid w:val="4746A207"/>
    <w:rsid w:val="476B8E4C"/>
    <w:rsid w:val="4776E9B2"/>
    <w:rsid w:val="478E5E75"/>
    <w:rsid w:val="47C0BBE2"/>
    <w:rsid w:val="47C3ED4C"/>
    <w:rsid w:val="47CACF42"/>
    <w:rsid w:val="47D3DFC1"/>
    <w:rsid w:val="48213199"/>
    <w:rsid w:val="48264F59"/>
    <w:rsid w:val="482E607B"/>
    <w:rsid w:val="486058D4"/>
    <w:rsid w:val="48639E8B"/>
    <w:rsid w:val="48690D86"/>
    <w:rsid w:val="486A5581"/>
    <w:rsid w:val="486AA03D"/>
    <w:rsid w:val="487D1F01"/>
    <w:rsid w:val="489BBD3A"/>
    <w:rsid w:val="48B87A20"/>
    <w:rsid w:val="48D1C2AD"/>
    <w:rsid w:val="48D61E4E"/>
    <w:rsid w:val="490F42FF"/>
    <w:rsid w:val="4926CFB4"/>
    <w:rsid w:val="4952FD43"/>
    <w:rsid w:val="496187F8"/>
    <w:rsid w:val="4968D8C0"/>
    <w:rsid w:val="49BB52E1"/>
    <w:rsid w:val="49BCBCB3"/>
    <w:rsid w:val="49C21609"/>
    <w:rsid w:val="49D2769C"/>
    <w:rsid w:val="49D96D2C"/>
    <w:rsid w:val="4A3897BB"/>
    <w:rsid w:val="4A51591F"/>
    <w:rsid w:val="4A55447D"/>
    <w:rsid w:val="4A63B663"/>
    <w:rsid w:val="4A68D7CC"/>
    <w:rsid w:val="4A690F8D"/>
    <w:rsid w:val="4AAC22F4"/>
    <w:rsid w:val="4ACD4F58"/>
    <w:rsid w:val="4AE6C6FA"/>
    <w:rsid w:val="4B05D33D"/>
    <w:rsid w:val="4B283456"/>
    <w:rsid w:val="4B31360A"/>
    <w:rsid w:val="4B3A2B04"/>
    <w:rsid w:val="4B42C009"/>
    <w:rsid w:val="4B59A47B"/>
    <w:rsid w:val="4B6DC60A"/>
    <w:rsid w:val="4B6E1742"/>
    <w:rsid w:val="4B72B1C1"/>
    <w:rsid w:val="4BA26D1F"/>
    <w:rsid w:val="4BA5A4A5"/>
    <w:rsid w:val="4BCD9335"/>
    <w:rsid w:val="4C1001B1"/>
    <w:rsid w:val="4C143C94"/>
    <w:rsid w:val="4C181DDF"/>
    <w:rsid w:val="4C2E591C"/>
    <w:rsid w:val="4C3112D9"/>
    <w:rsid w:val="4C375BB8"/>
    <w:rsid w:val="4C493FF5"/>
    <w:rsid w:val="4C4A5523"/>
    <w:rsid w:val="4C85793F"/>
    <w:rsid w:val="4C951098"/>
    <w:rsid w:val="4CA3E424"/>
    <w:rsid w:val="4CA5331F"/>
    <w:rsid w:val="4CA7A6A4"/>
    <w:rsid w:val="4CAB15BD"/>
    <w:rsid w:val="4CC830A3"/>
    <w:rsid w:val="4CDBA317"/>
    <w:rsid w:val="4CEF9E63"/>
    <w:rsid w:val="4CF5BE1A"/>
    <w:rsid w:val="4CF7E185"/>
    <w:rsid w:val="4CFD601F"/>
    <w:rsid w:val="4D0AA905"/>
    <w:rsid w:val="4D184152"/>
    <w:rsid w:val="4D2205B1"/>
    <w:rsid w:val="4D23990B"/>
    <w:rsid w:val="4D38C852"/>
    <w:rsid w:val="4D47754C"/>
    <w:rsid w:val="4D58FF4B"/>
    <w:rsid w:val="4D594DBE"/>
    <w:rsid w:val="4D5E3CC2"/>
    <w:rsid w:val="4D7851CD"/>
    <w:rsid w:val="4D8BDCAD"/>
    <w:rsid w:val="4DD9DFA4"/>
    <w:rsid w:val="4DF0F212"/>
    <w:rsid w:val="4DF6F675"/>
    <w:rsid w:val="4E199EB4"/>
    <w:rsid w:val="4E1E67BC"/>
    <w:rsid w:val="4E38C245"/>
    <w:rsid w:val="4E3D472C"/>
    <w:rsid w:val="4E6ADFBF"/>
    <w:rsid w:val="4E76FD2D"/>
    <w:rsid w:val="4E7BF7BA"/>
    <w:rsid w:val="4E8A36FD"/>
    <w:rsid w:val="4E9B6DA3"/>
    <w:rsid w:val="4EA40815"/>
    <w:rsid w:val="4EA8B1A6"/>
    <w:rsid w:val="4ECF6CA6"/>
    <w:rsid w:val="4ED3D43A"/>
    <w:rsid w:val="4ED58013"/>
    <w:rsid w:val="4EE4EC49"/>
    <w:rsid w:val="4EEAAE1D"/>
    <w:rsid w:val="4EF62BD9"/>
    <w:rsid w:val="4EFB1BE0"/>
    <w:rsid w:val="4F093BD9"/>
    <w:rsid w:val="4F1A5339"/>
    <w:rsid w:val="4F298818"/>
    <w:rsid w:val="4F420B51"/>
    <w:rsid w:val="4F4A0509"/>
    <w:rsid w:val="4F525060"/>
    <w:rsid w:val="4F53E31D"/>
    <w:rsid w:val="4F72BBE7"/>
    <w:rsid w:val="4F8586B1"/>
    <w:rsid w:val="4F9B6632"/>
    <w:rsid w:val="4FD7E7C2"/>
    <w:rsid w:val="4FDA4965"/>
    <w:rsid w:val="502979C6"/>
    <w:rsid w:val="504D28E1"/>
    <w:rsid w:val="504E1223"/>
    <w:rsid w:val="504E6EBA"/>
    <w:rsid w:val="504ED2E9"/>
    <w:rsid w:val="5062C2BA"/>
    <w:rsid w:val="506BDDB8"/>
    <w:rsid w:val="507B0A19"/>
    <w:rsid w:val="5085DC3D"/>
    <w:rsid w:val="50A5A0E4"/>
    <w:rsid w:val="50AC01C1"/>
    <w:rsid w:val="50BAC14D"/>
    <w:rsid w:val="50CE2C41"/>
    <w:rsid w:val="50D236B1"/>
    <w:rsid w:val="50DA60B0"/>
    <w:rsid w:val="50DCBBAB"/>
    <w:rsid w:val="50E0783D"/>
    <w:rsid w:val="51167B9F"/>
    <w:rsid w:val="5117AD3F"/>
    <w:rsid w:val="512DAF8F"/>
    <w:rsid w:val="51397E1B"/>
    <w:rsid w:val="5152E60A"/>
    <w:rsid w:val="5156087E"/>
    <w:rsid w:val="515E81B2"/>
    <w:rsid w:val="51668591"/>
    <w:rsid w:val="5171C50F"/>
    <w:rsid w:val="5178A442"/>
    <w:rsid w:val="5178DF3E"/>
    <w:rsid w:val="517D24A8"/>
    <w:rsid w:val="519D4BD5"/>
    <w:rsid w:val="519D7F41"/>
    <w:rsid w:val="51BF73FF"/>
    <w:rsid w:val="51C84375"/>
    <w:rsid w:val="51E3190C"/>
    <w:rsid w:val="5207E6C4"/>
    <w:rsid w:val="520F1147"/>
    <w:rsid w:val="5216BF73"/>
    <w:rsid w:val="5230DF50"/>
    <w:rsid w:val="523E75F0"/>
    <w:rsid w:val="5278E6FC"/>
    <w:rsid w:val="5281BDA1"/>
    <w:rsid w:val="52B332DA"/>
    <w:rsid w:val="52B366A6"/>
    <w:rsid w:val="52B645BB"/>
    <w:rsid w:val="52B75134"/>
    <w:rsid w:val="52C1CAA9"/>
    <w:rsid w:val="52D68AD3"/>
    <w:rsid w:val="52EF330E"/>
    <w:rsid w:val="52FA5213"/>
    <w:rsid w:val="530554FA"/>
    <w:rsid w:val="531474A3"/>
    <w:rsid w:val="5318204F"/>
    <w:rsid w:val="531A323D"/>
    <w:rsid w:val="53212BC6"/>
    <w:rsid w:val="532FF075"/>
    <w:rsid w:val="53332DA7"/>
    <w:rsid w:val="53394FA2"/>
    <w:rsid w:val="5339F4EE"/>
    <w:rsid w:val="53681E0B"/>
    <w:rsid w:val="5388D366"/>
    <w:rsid w:val="538B89DE"/>
    <w:rsid w:val="539D530C"/>
    <w:rsid w:val="53D320A9"/>
    <w:rsid w:val="53E99E5B"/>
    <w:rsid w:val="53EA38A3"/>
    <w:rsid w:val="53F3DCC6"/>
    <w:rsid w:val="53F6A88E"/>
    <w:rsid w:val="54154F20"/>
    <w:rsid w:val="54275440"/>
    <w:rsid w:val="543FD297"/>
    <w:rsid w:val="546DF0FC"/>
    <w:rsid w:val="54716A24"/>
    <w:rsid w:val="54AB4BAB"/>
    <w:rsid w:val="54C04290"/>
    <w:rsid w:val="54D13C3B"/>
    <w:rsid w:val="54D2D8DD"/>
    <w:rsid w:val="54E1B14F"/>
    <w:rsid w:val="54FCF881"/>
    <w:rsid w:val="5503DB13"/>
    <w:rsid w:val="55069B6E"/>
    <w:rsid w:val="551E78E4"/>
    <w:rsid w:val="55249ABA"/>
    <w:rsid w:val="5524BE93"/>
    <w:rsid w:val="552CEE11"/>
    <w:rsid w:val="55360253"/>
    <w:rsid w:val="55445160"/>
    <w:rsid w:val="555413F2"/>
    <w:rsid w:val="555415C0"/>
    <w:rsid w:val="5573BFF0"/>
    <w:rsid w:val="5575157F"/>
    <w:rsid w:val="557FDB8E"/>
    <w:rsid w:val="5587E058"/>
    <w:rsid w:val="55962528"/>
    <w:rsid w:val="559A8198"/>
    <w:rsid w:val="55A4EB2A"/>
    <w:rsid w:val="55C9A16C"/>
    <w:rsid w:val="55DA861F"/>
    <w:rsid w:val="56255B40"/>
    <w:rsid w:val="563B9790"/>
    <w:rsid w:val="564C1565"/>
    <w:rsid w:val="5661CC2A"/>
    <w:rsid w:val="5668BBD5"/>
    <w:rsid w:val="566A6344"/>
    <w:rsid w:val="5683D94C"/>
    <w:rsid w:val="5685BFD8"/>
    <w:rsid w:val="5711E1A6"/>
    <w:rsid w:val="571D3C94"/>
    <w:rsid w:val="57243321"/>
    <w:rsid w:val="5735FC91"/>
    <w:rsid w:val="5738F7D7"/>
    <w:rsid w:val="575A96D6"/>
    <w:rsid w:val="578346BF"/>
    <w:rsid w:val="5786EEC3"/>
    <w:rsid w:val="57886FA0"/>
    <w:rsid w:val="5789F01F"/>
    <w:rsid w:val="578FA597"/>
    <w:rsid w:val="57C54167"/>
    <w:rsid w:val="57C97517"/>
    <w:rsid w:val="57D09738"/>
    <w:rsid w:val="57D79D04"/>
    <w:rsid w:val="57E5E0E9"/>
    <w:rsid w:val="57ED9201"/>
    <w:rsid w:val="5809E03A"/>
    <w:rsid w:val="581A8D06"/>
    <w:rsid w:val="581C8DC3"/>
    <w:rsid w:val="582BB53B"/>
    <w:rsid w:val="583137C3"/>
    <w:rsid w:val="5843841E"/>
    <w:rsid w:val="584FEAC5"/>
    <w:rsid w:val="5857EF68"/>
    <w:rsid w:val="586F660B"/>
    <w:rsid w:val="5885C679"/>
    <w:rsid w:val="58A68BF3"/>
    <w:rsid w:val="58E2ABFA"/>
    <w:rsid w:val="58E6CB34"/>
    <w:rsid w:val="58F587C7"/>
    <w:rsid w:val="5947D7BF"/>
    <w:rsid w:val="594F72AD"/>
    <w:rsid w:val="595D4A0B"/>
    <w:rsid w:val="59699397"/>
    <w:rsid w:val="5980E81D"/>
    <w:rsid w:val="59A6376A"/>
    <w:rsid w:val="59D723CA"/>
    <w:rsid w:val="59D9437B"/>
    <w:rsid w:val="59DF0759"/>
    <w:rsid w:val="59E04C12"/>
    <w:rsid w:val="59EE5C0F"/>
    <w:rsid w:val="59F8D111"/>
    <w:rsid w:val="5A15E647"/>
    <w:rsid w:val="5A1E2212"/>
    <w:rsid w:val="5A21210C"/>
    <w:rsid w:val="5A5B5C1F"/>
    <w:rsid w:val="5A5C468A"/>
    <w:rsid w:val="5A823DAF"/>
    <w:rsid w:val="5A848650"/>
    <w:rsid w:val="5AA3F4FC"/>
    <w:rsid w:val="5AA55D1C"/>
    <w:rsid w:val="5AAB7BF6"/>
    <w:rsid w:val="5AB33910"/>
    <w:rsid w:val="5AD05F71"/>
    <w:rsid w:val="5AEC55B7"/>
    <w:rsid w:val="5B07FDCA"/>
    <w:rsid w:val="5B13A305"/>
    <w:rsid w:val="5B1570DA"/>
    <w:rsid w:val="5B1A5965"/>
    <w:rsid w:val="5B38CABE"/>
    <w:rsid w:val="5B42C922"/>
    <w:rsid w:val="5B69F7D7"/>
    <w:rsid w:val="5B69FB6D"/>
    <w:rsid w:val="5B741734"/>
    <w:rsid w:val="5B95C7A7"/>
    <w:rsid w:val="5BB47BBB"/>
    <w:rsid w:val="5BCBF37E"/>
    <w:rsid w:val="5BCC528F"/>
    <w:rsid w:val="5BD016FE"/>
    <w:rsid w:val="5BF6227B"/>
    <w:rsid w:val="5C120370"/>
    <w:rsid w:val="5C17D516"/>
    <w:rsid w:val="5C228C4B"/>
    <w:rsid w:val="5C394E84"/>
    <w:rsid w:val="5C4570A3"/>
    <w:rsid w:val="5C47D07A"/>
    <w:rsid w:val="5C49AF51"/>
    <w:rsid w:val="5CA9B97E"/>
    <w:rsid w:val="5CE67B7C"/>
    <w:rsid w:val="5CFACCEA"/>
    <w:rsid w:val="5D027058"/>
    <w:rsid w:val="5D05DC37"/>
    <w:rsid w:val="5D319808"/>
    <w:rsid w:val="5D5BE8D9"/>
    <w:rsid w:val="5D5D31EA"/>
    <w:rsid w:val="5D647996"/>
    <w:rsid w:val="5D781067"/>
    <w:rsid w:val="5D9F7341"/>
    <w:rsid w:val="5DA30909"/>
    <w:rsid w:val="5DACAB01"/>
    <w:rsid w:val="5DAFEAB9"/>
    <w:rsid w:val="5DBEB232"/>
    <w:rsid w:val="5DC67083"/>
    <w:rsid w:val="5DDC35F0"/>
    <w:rsid w:val="5DEF46F0"/>
    <w:rsid w:val="5E06C2F0"/>
    <w:rsid w:val="5E237A78"/>
    <w:rsid w:val="5E3D34EC"/>
    <w:rsid w:val="5E58187A"/>
    <w:rsid w:val="5E6A5565"/>
    <w:rsid w:val="5E852A80"/>
    <w:rsid w:val="5EA915A2"/>
    <w:rsid w:val="5EB0D299"/>
    <w:rsid w:val="5EBF1254"/>
    <w:rsid w:val="5EC671A5"/>
    <w:rsid w:val="5ECC00FE"/>
    <w:rsid w:val="5EDA3CE4"/>
    <w:rsid w:val="5EDC71FF"/>
    <w:rsid w:val="5EE4F4B6"/>
    <w:rsid w:val="5EEE5516"/>
    <w:rsid w:val="5EFA05D2"/>
    <w:rsid w:val="5F063F0D"/>
    <w:rsid w:val="5F0F0324"/>
    <w:rsid w:val="5F47004E"/>
    <w:rsid w:val="5F49864B"/>
    <w:rsid w:val="5F6148F9"/>
    <w:rsid w:val="5F70DBDB"/>
    <w:rsid w:val="5F96ACBB"/>
    <w:rsid w:val="5F9B4E72"/>
    <w:rsid w:val="5FBA988B"/>
    <w:rsid w:val="5FEA978E"/>
    <w:rsid w:val="60133A32"/>
    <w:rsid w:val="6016D9B2"/>
    <w:rsid w:val="6018B31E"/>
    <w:rsid w:val="601BE32A"/>
    <w:rsid w:val="603ADDE7"/>
    <w:rsid w:val="60437E62"/>
    <w:rsid w:val="6056380B"/>
    <w:rsid w:val="6058364F"/>
    <w:rsid w:val="605C794D"/>
    <w:rsid w:val="60654413"/>
    <w:rsid w:val="606574B9"/>
    <w:rsid w:val="60777DD7"/>
    <w:rsid w:val="607AD2E4"/>
    <w:rsid w:val="60A1D033"/>
    <w:rsid w:val="60A54AE9"/>
    <w:rsid w:val="60B07CFC"/>
    <w:rsid w:val="60EE46C6"/>
    <w:rsid w:val="60FAF143"/>
    <w:rsid w:val="610AF2FF"/>
    <w:rsid w:val="6126FC08"/>
    <w:rsid w:val="6131F654"/>
    <w:rsid w:val="6148D727"/>
    <w:rsid w:val="6181D57D"/>
    <w:rsid w:val="61ACEB92"/>
    <w:rsid w:val="61BD2C13"/>
    <w:rsid w:val="61CA8B0F"/>
    <w:rsid w:val="61E9A225"/>
    <w:rsid w:val="61FD1557"/>
    <w:rsid w:val="620ACFEE"/>
    <w:rsid w:val="622DC36F"/>
    <w:rsid w:val="626AD867"/>
    <w:rsid w:val="62A94CC8"/>
    <w:rsid w:val="62AE48C1"/>
    <w:rsid w:val="62B7828B"/>
    <w:rsid w:val="62B79E23"/>
    <w:rsid w:val="62BDA754"/>
    <w:rsid w:val="62C41147"/>
    <w:rsid w:val="62D35EFB"/>
    <w:rsid w:val="631BA10C"/>
    <w:rsid w:val="633285F3"/>
    <w:rsid w:val="63373254"/>
    <w:rsid w:val="63386249"/>
    <w:rsid w:val="634A9251"/>
    <w:rsid w:val="637C5B8C"/>
    <w:rsid w:val="63A8288A"/>
    <w:rsid w:val="63AFD5AB"/>
    <w:rsid w:val="63C113F7"/>
    <w:rsid w:val="63CAA5FD"/>
    <w:rsid w:val="63D24DEF"/>
    <w:rsid w:val="63DB1689"/>
    <w:rsid w:val="63EC27CD"/>
    <w:rsid w:val="63FAD62A"/>
    <w:rsid w:val="6409A174"/>
    <w:rsid w:val="640E70E7"/>
    <w:rsid w:val="64214065"/>
    <w:rsid w:val="64402F7E"/>
    <w:rsid w:val="6458DC6B"/>
    <w:rsid w:val="645A28D3"/>
    <w:rsid w:val="645E0AC4"/>
    <w:rsid w:val="6467A217"/>
    <w:rsid w:val="646CF1BA"/>
    <w:rsid w:val="646D5F51"/>
    <w:rsid w:val="647204C8"/>
    <w:rsid w:val="647A3918"/>
    <w:rsid w:val="647EFA9B"/>
    <w:rsid w:val="6482D60D"/>
    <w:rsid w:val="648C7F13"/>
    <w:rsid w:val="64AD7568"/>
    <w:rsid w:val="64B50472"/>
    <w:rsid w:val="64E38ACB"/>
    <w:rsid w:val="650A164A"/>
    <w:rsid w:val="6515CF03"/>
    <w:rsid w:val="651FD902"/>
    <w:rsid w:val="652EF454"/>
    <w:rsid w:val="654C0258"/>
    <w:rsid w:val="6565E728"/>
    <w:rsid w:val="65689942"/>
    <w:rsid w:val="656E1E50"/>
    <w:rsid w:val="657C56BC"/>
    <w:rsid w:val="657F2A54"/>
    <w:rsid w:val="658F2C01"/>
    <w:rsid w:val="65A978AC"/>
    <w:rsid w:val="65ACBCE5"/>
    <w:rsid w:val="65B25707"/>
    <w:rsid w:val="65B9FBA8"/>
    <w:rsid w:val="65C08919"/>
    <w:rsid w:val="65F4ACCC"/>
    <w:rsid w:val="65FA6D2B"/>
    <w:rsid w:val="661A0EAE"/>
    <w:rsid w:val="6621D927"/>
    <w:rsid w:val="6644C86A"/>
    <w:rsid w:val="666BDBDB"/>
    <w:rsid w:val="6682FBF3"/>
    <w:rsid w:val="66A37414"/>
    <w:rsid w:val="66BD4B49"/>
    <w:rsid w:val="66CF75A4"/>
    <w:rsid w:val="66EEB3ED"/>
    <w:rsid w:val="66FF4D7B"/>
    <w:rsid w:val="67131179"/>
    <w:rsid w:val="6723C492"/>
    <w:rsid w:val="6740DD78"/>
    <w:rsid w:val="674FA22C"/>
    <w:rsid w:val="6761FB41"/>
    <w:rsid w:val="6780961C"/>
    <w:rsid w:val="67C722AD"/>
    <w:rsid w:val="67E098CB"/>
    <w:rsid w:val="67E8105B"/>
    <w:rsid w:val="6800B5DE"/>
    <w:rsid w:val="681F47A2"/>
    <w:rsid w:val="683DED78"/>
    <w:rsid w:val="6865EFD1"/>
    <w:rsid w:val="686A37C0"/>
    <w:rsid w:val="686CD9FF"/>
    <w:rsid w:val="6871A643"/>
    <w:rsid w:val="68842ACA"/>
    <w:rsid w:val="68867D7F"/>
    <w:rsid w:val="68884C89"/>
    <w:rsid w:val="68904FEA"/>
    <w:rsid w:val="68944803"/>
    <w:rsid w:val="68998C54"/>
    <w:rsid w:val="689F12EF"/>
    <w:rsid w:val="68A0CAFC"/>
    <w:rsid w:val="68A554F1"/>
    <w:rsid w:val="68B3A5D9"/>
    <w:rsid w:val="68C6A3AA"/>
    <w:rsid w:val="68DFB083"/>
    <w:rsid w:val="690EFE04"/>
    <w:rsid w:val="691D41FC"/>
    <w:rsid w:val="692C4D8E"/>
    <w:rsid w:val="6938B87E"/>
    <w:rsid w:val="696BC0FB"/>
    <w:rsid w:val="6983ABB5"/>
    <w:rsid w:val="69A55358"/>
    <w:rsid w:val="69A633ED"/>
    <w:rsid w:val="69B10865"/>
    <w:rsid w:val="69B48053"/>
    <w:rsid w:val="69BD7ACB"/>
    <w:rsid w:val="69DBBF77"/>
    <w:rsid w:val="69E586B5"/>
    <w:rsid w:val="69EB83C3"/>
    <w:rsid w:val="69F570DF"/>
    <w:rsid w:val="69F87E2B"/>
    <w:rsid w:val="6A34A557"/>
    <w:rsid w:val="6A5D1E93"/>
    <w:rsid w:val="6A7A1D7A"/>
    <w:rsid w:val="6A8FF059"/>
    <w:rsid w:val="6AC0F66E"/>
    <w:rsid w:val="6AC9BB1E"/>
    <w:rsid w:val="6ACC67CA"/>
    <w:rsid w:val="6AE4CAF4"/>
    <w:rsid w:val="6AEC0559"/>
    <w:rsid w:val="6B18398D"/>
    <w:rsid w:val="6B213852"/>
    <w:rsid w:val="6B279568"/>
    <w:rsid w:val="6B3052DC"/>
    <w:rsid w:val="6B40FECC"/>
    <w:rsid w:val="6B5B1F6A"/>
    <w:rsid w:val="6B658FC3"/>
    <w:rsid w:val="6B7336A7"/>
    <w:rsid w:val="6B79FAF9"/>
    <w:rsid w:val="6B7D50C3"/>
    <w:rsid w:val="6B91DB2B"/>
    <w:rsid w:val="6BA27C17"/>
    <w:rsid w:val="6BC9C387"/>
    <w:rsid w:val="6BCC4D1D"/>
    <w:rsid w:val="6BEC6D1B"/>
    <w:rsid w:val="6BF11A14"/>
    <w:rsid w:val="6BF768C9"/>
    <w:rsid w:val="6BFC93E9"/>
    <w:rsid w:val="6C402850"/>
    <w:rsid w:val="6C6CAACD"/>
    <w:rsid w:val="6C7F1FC7"/>
    <w:rsid w:val="6C873DE8"/>
    <w:rsid w:val="6C942CAD"/>
    <w:rsid w:val="6CA9DE4C"/>
    <w:rsid w:val="6CC29A0E"/>
    <w:rsid w:val="6CD96839"/>
    <w:rsid w:val="6CE9C85B"/>
    <w:rsid w:val="6CEC5657"/>
    <w:rsid w:val="6D0453F9"/>
    <w:rsid w:val="6D088607"/>
    <w:rsid w:val="6D0B91A6"/>
    <w:rsid w:val="6D16729B"/>
    <w:rsid w:val="6D2C6538"/>
    <w:rsid w:val="6D2E4FAE"/>
    <w:rsid w:val="6D339250"/>
    <w:rsid w:val="6D47597D"/>
    <w:rsid w:val="6D542FB6"/>
    <w:rsid w:val="6D5616BB"/>
    <w:rsid w:val="6D6E7406"/>
    <w:rsid w:val="6DA3F728"/>
    <w:rsid w:val="6DB84CF6"/>
    <w:rsid w:val="6DB9B746"/>
    <w:rsid w:val="6DCF398D"/>
    <w:rsid w:val="6DFBF69F"/>
    <w:rsid w:val="6E2C9E93"/>
    <w:rsid w:val="6E3B7EB0"/>
    <w:rsid w:val="6E47C794"/>
    <w:rsid w:val="6E4C0671"/>
    <w:rsid w:val="6E5EBE5D"/>
    <w:rsid w:val="6E7D81EA"/>
    <w:rsid w:val="6E928348"/>
    <w:rsid w:val="6EA09BB7"/>
    <w:rsid w:val="6EAC2093"/>
    <w:rsid w:val="6EBE6759"/>
    <w:rsid w:val="6EEFA57B"/>
    <w:rsid w:val="6EF3FF5B"/>
    <w:rsid w:val="6EFB58F7"/>
    <w:rsid w:val="6F06893B"/>
    <w:rsid w:val="6F0D2958"/>
    <w:rsid w:val="6F14A2EF"/>
    <w:rsid w:val="6F2C7E7C"/>
    <w:rsid w:val="6F2F75A5"/>
    <w:rsid w:val="6F3A575F"/>
    <w:rsid w:val="6F3BD272"/>
    <w:rsid w:val="6F445A6B"/>
    <w:rsid w:val="6F7D7E32"/>
    <w:rsid w:val="6F927A99"/>
    <w:rsid w:val="6FA6DCD0"/>
    <w:rsid w:val="6FB53EA6"/>
    <w:rsid w:val="6FBD99CF"/>
    <w:rsid w:val="6FCFA676"/>
    <w:rsid w:val="6FE2EC1F"/>
    <w:rsid w:val="6FED74E4"/>
    <w:rsid w:val="702F72AF"/>
    <w:rsid w:val="70347C1C"/>
    <w:rsid w:val="7039D848"/>
    <w:rsid w:val="7095CB2A"/>
    <w:rsid w:val="70B4612D"/>
    <w:rsid w:val="70BE5D48"/>
    <w:rsid w:val="70DD0E0D"/>
    <w:rsid w:val="70ECB7CF"/>
    <w:rsid w:val="70F96B20"/>
    <w:rsid w:val="70FE60FB"/>
    <w:rsid w:val="70FF9ACC"/>
    <w:rsid w:val="71187E2F"/>
    <w:rsid w:val="712B0EC9"/>
    <w:rsid w:val="7135B8E6"/>
    <w:rsid w:val="71428C91"/>
    <w:rsid w:val="71489F3A"/>
    <w:rsid w:val="714B63FF"/>
    <w:rsid w:val="71D403EC"/>
    <w:rsid w:val="71D6CE39"/>
    <w:rsid w:val="71E0EC77"/>
    <w:rsid w:val="71FD12BB"/>
    <w:rsid w:val="723C595F"/>
    <w:rsid w:val="724E25B3"/>
    <w:rsid w:val="725A2821"/>
    <w:rsid w:val="7275D0DC"/>
    <w:rsid w:val="7288FA87"/>
    <w:rsid w:val="72A05411"/>
    <w:rsid w:val="72C007D7"/>
    <w:rsid w:val="72C719CC"/>
    <w:rsid w:val="72CAC65E"/>
    <w:rsid w:val="72E4C128"/>
    <w:rsid w:val="73112588"/>
    <w:rsid w:val="731670BD"/>
    <w:rsid w:val="7328376E"/>
    <w:rsid w:val="733F72C4"/>
    <w:rsid w:val="7340C88E"/>
    <w:rsid w:val="7366AA57"/>
    <w:rsid w:val="736DE288"/>
    <w:rsid w:val="736EF22F"/>
    <w:rsid w:val="73A3FAEF"/>
    <w:rsid w:val="73A52941"/>
    <w:rsid w:val="73AE2BB3"/>
    <w:rsid w:val="740EB76B"/>
    <w:rsid w:val="742019D0"/>
    <w:rsid w:val="74310B50"/>
    <w:rsid w:val="7441F3F7"/>
    <w:rsid w:val="749681AF"/>
    <w:rsid w:val="749DA6A8"/>
    <w:rsid w:val="74B7611E"/>
    <w:rsid w:val="74C73F56"/>
    <w:rsid w:val="74E0F94D"/>
    <w:rsid w:val="753376F0"/>
    <w:rsid w:val="75485569"/>
    <w:rsid w:val="757CFCF1"/>
    <w:rsid w:val="758AAC75"/>
    <w:rsid w:val="75A5A020"/>
    <w:rsid w:val="75C24AE9"/>
    <w:rsid w:val="75DB8193"/>
    <w:rsid w:val="75EEA499"/>
    <w:rsid w:val="75F81517"/>
    <w:rsid w:val="760AD096"/>
    <w:rsid w:val="7699FE1E"/>
    <w:rsid w:val="76A6C6D4"/>
    <w:rsid w:val="76A850CE"/>
    <w:rsid w:val="76B05461"/>
    <w:rsid w:val="76B0DE6E"/>
    <w:rsid w:val="76DE69EE"/>
    <w:rsid w:val="76E13874"/>
    <w:rsid w:val="76F54465"/>
    <w:rsid w:val="76FAB760"/>
    <w:rsid w:val="770A195C"/>
    <w:rsid w:val="77111415"/>
    <w:rsid w:val="771B1FDF"/>
    <w:rsid w:val="7727BAA0"/>
    <w:rsid w:val="775F4155"/>
    <w:rsid w:val="7761813E"/>
    <w:rsid w:val="7781416A"/>
    <w:rsid w:val="77C5F59E"/>
    <w:rsid w:val="77D4F340"/>
    <w:rsid w:val="77DB3C56"/>
    <w:rsid w:val="77E46B20"/>
    <w:rsid w:val="77E9CF71"/>
    <w:rsid w:val="77F1953F"/>
    <w:rsid w:val="780CCAE3"/>
    <w:rsid w:val="780FADEC"/>
    <w:rsid w:val="781041AB"/>
    <w:rsid w:val="7812E3D0"/>
    <w:rsid w:val="781ED00F"/>
    <w:rsid w:val="782851DE"/>
    <w:rsid w:val="782A64BF"/>
    <w:rsid w:val="782D306C"/>
    <w:rsid w:val="7834958F"/>
    <w:rsid w:val="7836FD5D"/>
    <w:rsid w:val="78373DC6"/>
    <w:rsid w:val="783748E5"/>
    <w:rsid w:val="78758C75"/>
    <w:rsid w:val="789687C1"/>
    <w:rsid w:val="78B20356"/>
    <w:rsid w:val="78B2C1ED"/>
    <w:rsid w:val="78F6B576"/>
    <w:rsid w:val="791CC0B7"/>
    <w:rsid w:val="793947F3"/>
    <w:rsid w:val="795F05AD"/>
    <w:rsid w:val="79644C4E"/>
    <w:rsid w:val="797910A8"/>
    <w:rsid w:val="79A0E188"/>
    <w:rsid w:val="79BBD3F5"/>
    <w:rsid w:val="79D26154"/>
    <w:rsid w:val="79DC52B2"/>
    <w:rsid w:val="79DFC519"/>
    <w:rsid w:val="79E20ADC"/>
    <w:rsid w:val="79F06CB6"/>
    <w:rsid w:val="7A06BCD5"/>
    <w:rsid w:val="7A1D8F43"/>
    <w:rsid w:val="7A35622A"/>
    <w:rsid w:val="7A420FDA"/>
    <w:rsid w:val="7A43304D"/>
    <w:rsid w:val="7A47CF97"/>
    <w:rsid w:val="7A60BD5C"/>
    <w:rsid w:val="7A8DC779"/>
    <w:rsid w:val="7A8EE79C"/>
    <w:rsid w:val="7AB5FACC"/>
    <w:rsid w:val="7AE0C753"/>
    <w:rsid w:val="7AE332F0"/>
    <w:rsid w:val="7AEE13FD"/>
    <w:rsid w:val="7AF43947"/>
    <w:rsid w:val="7B0C7EFA"/>
    <w:rsid w:val="7B153FF1"/>
    <w:rsid w:val="7B191423"/>
    <w:rsid w:val="7B3CE60E"/>
    <w:rsid w:val="7B563092"/>
    <w:rsid w:val="7B61296B"/>
    <w:rsid w:val="7B7A37F7"/>
    <w:rsid w:val="7B7BABC3"/>
    <w:rsid w:val="7B7CBFB6"/>
    <w:rsid w:val="7B84CBA0"/>
    <w:rsid w:val="7BB6E07D"/>
    <w:rsid w:val="7BE28293"/>
    <w:rsid w:val="7BE57E1C"/>
    <w:rsid w:val="7C023C74"/>
    <w:rsid w:val="7C1ABA60"/>
    <w:rsid w:val="7C4118D2"/>
    <w:rsid w:val="7C6CDEA9"/>
    <w:rsid w:val="7C81D693"/>
    <w:rsid w:val="7C88DFA7"/>
    <w:rsid w:val="7C920D99"/>
    <w:rsid w:val="7C971F1A"/>
    <w:rsid w:val="7CA86EFE"/>
    <w:rsid w:val="7CD00EBD"/>
    <w:rsid w:val="7CD01AD0"/>
    <w:rsid w:val="7CD61D03"/>
    <w:rsid w:val="7CD6293D"/>
    <w:rsid w:val="7D160858"/>
    <w:rsid w:val="7D280D78"/>
    <w:rsid w:val="7D28AD49"/>
    <w:rsid w:val="7D3190FF"/>
    <w:rsid w:val="7D34C5B8"/>
    <w:rsid w:val="7D50E40C"/>
    <w:rsid w:val="7D5A6D0F"/>
    <w:rsid w:val="7D5D8D20"/>
    <w:rsid w:val="7D70F2B3"/>
    <w:rsid w:val="7D8F9B2D"/>
    <w:rsid w:val="7DA4C84E"/>
    <w:rsid w:val="7DB32251"/>
    <w:rsid w:val="7DD85979"/>
    <w:rsid w:val="7E0E6E56"/>
    <w:rsid w:val="7E11FC04"/>
    <w:rsid w:val="7E12A5B3"/>
    <w:rsid w:val="7E379A3D"/>
    <w:rsid w:val="7E39EA34"/>
    <w:rsid w:val="7E3A8447"/>
    <w:rsid w:val="7E4777BA"/>
    <w:rsid w:val="7E63E8A6"/>
    <w:rsid w:val="7E687981"/>
    <w:rsid w:val="7E7B4F91"/>
    <w:rsid w:val="7E8DC210"/>
    <w:rsid w:val="7E97AC9A"/>
    <w:rsid w:val="7EACAF5E"/>
    <w:rsid w:val="7EBBF053"/>
    <w:rsid w:val="7EC3C455"/>
    <w:rsid w:val="7EFAF32F"/>
    <w:rsid w:val="7F09A56E"/>
    <w:rsid w:val="7F12FEF6"/>
    <w:rsid w:val="7F2F3D77"/>
    <w:rsid w:val="7F360A1A"/>
    <w:rsid w:val="7F38EA20"/>
    <w:rsid w:val="7F3A52B3"/>
    <w:rsid w:val="7F3E5D33"/>
    <w:rsid w:val="7F48258B"/>
    <w:rsid w:val="7F6B3851"/>
    <w:rsid w:val="7F850040"/>
    <w:rsid w:val="7FA226E2"/>
    <w:rsid w:val="7FB9A062"/>
    <w:rsid w:val="7FC0E901"/>
    <w:rsid w:val="7FD1161B"/>
    <w:rsid w:val="7FE1079F"/>
    <w:rsid w:val="7FF08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66B6"/>
  <w15:chartTrackingRefBased/>
  <w15:docId w15:val="{C38821F1-1837-4BC8-B53F-1FA4B5E4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13F9"/>
    <w:rPr>
      <w:b/>
      <w:bCs/>
    </w:rPr>
  </w:style>
  <w:style w:type="character" w:customStyle="1" w:styleId="CommentSubjectChar">
    <w:name w:val="Comment Subject Char"/>
    <w:basedOn w:val="CommentTextChar"/>
    <w:link w:val="CommentSubject"/>
    <w:uiPriority w:val="99"/>
    <w:semiHidden/>
    <w:rsid w:val="00E41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B5BF83DF77347BA7308E83B970069" ma:contentTypeVersion="6" ma:contentTypeDescription="Create a new document." ma:contentTypeScope="" ma:versionID="5fb7e48a7de25481c55d99b951c750d3">
  <xsd:schema xmlns:xsd="http://www.w3.org/2001/XMLSchema" xmlns:xs="http://www.w3.org/2001/XMLSchema" xmlns:p="http://schemas.microsoft.com/office/2006/metadata/properties" xmlns:ns2="6de6ae06-4d1b-4f12-9a1d-95ba01194b77" xmlns:ns3="d88267fa-ca08-4dc2-861d-0b72da601aeb" targetNamespace="http://schemas.microsoft.com/office/2006/metadata/properties" ma:root="true" ma:fieldsID="56cfae1ad0b00f01ca846ef731ea4ed1" ns2:_="" ns3:_="">
    <xsd:import namespace="6de6ae06-4d1b-4f12-9a1d-95ba01194b77"/>
    <xsd:import namespace="d88267fa-ca08-4dc2-861d-0b72da601a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ae06-4d1b-4f12-9a1d-95ba01194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267fa-ca08-4dc2-861d-0b72da601a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921C7-6CD6-4C51-82EA-6F0445756D5D}">
  <ds:schemaRefs>
    <ds:schemaRef ds:uri="http://schemas.microsoft.com/sharepoint/v3/contenttype/forms"/>
  </ds:schemaRefs>
</ds:datastoreItem>
</file>

<file path=customXml/itemProps2.xml><?xml version="1.0" encoding="utf-8"?>
<ds:datastoreItem xmlns:ds="http://schemas.openxmlformats.org/officeDocument/2006/customXml" ds:itemID="{E5CD1A73-AB1E-4EF2-ADC9-6FC07A645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6ae06-4d1b-4f12-9a1d-95ba01194b77"/>
    <ds:schemaRef ds:uri="d88267fa-ca08-4dc2-861d-0b72da601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25F2F-6272-4EF4-A591-EC08165791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Brettney Howard</dc:creator>
  <cp:keywords/>
  <dc:description/>
  <cp:lastModifiedBy>Jacquie Ledoux</cp:lastModifiedBy>
  <cp:revision>4</cp:revision>
  <dcterms:created xsi:type="dcterms:W3CDTF">2025-09-15T21:17:00Z</dcterms:created>
  <dcterms:modified xsi:type="dcterms:W3CDTF">2025-09-15T23:35:00Z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0x0101002FBB5BF83DF77347BA7308E83B970069</vt:lpwstr>
  </property>
</Properties>
</file>